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368D413E" w14:textId="0E32388B" w:rsidR="00EE3A7F" w:rsidRPr="00E83614" w:rsidRDefault="00F95E47" w:rsidP="00EE3A7F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EE3A7F" w:rsidRPr="00E83614">
        <w:rPr>
          <w:sz w:val="22"/>
          <w:szCs w:val="22"/>
        </w:rPr>
        <w:t xml:space="preserve">Roberts, Myrin, </w:t>
      </w:r>
      <w:r w:rsidR="0016658C">
        <w:rPr>
          <w:sz w:val="22"/>
          <w:szCs w:val="22"/>
        </w:rPr>
        <w:t xml:space="preserve">Total Quality Improvement </w:t>
      </w:r>
    </w:p>
    <w:p w14:paraId="406EDEF3" w14:textId="65BF8810" w:rsidR="002626B6" w:rsidRPr="00234238" w:rsidRDefault="00691882" w:rsidP="00323CE6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105517" w14:textId="0C5543C8" w:rsidR="00507BB9" w:rsidRPr="00234238" w:rsidRDefault="00507BB9" w:rsidP="002626B6">
      <w:pPr>
        <w:jc w:val="both"/>
        <w:rPr>
          <w:sz w:val="20"/>
          <w:szCs w:val="20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57F0821F" w14:textId="77777777" w:rsidR="009C06D9" w:rsidRDefault="00E677A4" w:rsidP="009C06D9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 w:rsidR="002A0639">
        <w:rPr>
          <w:sz w:val="22"/>
          <w:szCs w:val="22"/>
        </w:rPr>
        <w:tab/>
      </w:r>
      <w:r w:rsidR="009C06D9" w:rsidRPr="00E83614">
        <w:rPr>
          <w:sz w:val="22"/>
          <w:szCs w:val="22"/>
        </w:rPr>
        <w:t>Alexander, Martha, Institutional Equity &amp; Equal Opportunity</w:t>
      </w:r>
      <w:r w:rsidR="009C06D9">
        <w:rPr>
          <w:sz w:val="22"/>
          <w:szCs w:val="22"/>
        </w:rPr>
        <w:t xml:space="preserve"> </w:t>
      </w:r>
    </w:p>
    <w:p w14:paraId="67AB74B5" w14:textId="77777777" w:rsidR="0023180E" w:rsidRDefault="0023180E" w:rsidP="0023180E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Buchheit, Rudy, Dean, College of Engineering</w:t>
      </w:r>
    </w:p>
    <w:p w14:paraId="37A9369F" w14:textId="77777777" w:rsidR="0023180E" w:rsidRDefault="0023180E" w:rsidP="0023180E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 xml:space="preserve">Burchfield, Kari, College of Arts and Sciences </w:t>
      </w:r>
    </w:p>
    <w:p w14:paraId="05E7E791" w14:textId="1B2BA3E1" w:rsidR="00E677A4" w:rsidRDefault="00E677A4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Burr, Stephen, ITS Enterprise Systems</w:t>
      </w:r>
    </w:p>
    <w:p w14:paraId="75DBADEA" w14:textId="77777777" w:rsidR="00DE190E" w:rsidRPr="00E83614" w:rsidRDefault="00DE190E" w:rsidP="00DE190E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Chen, Gang, Pharmacology and Nutritional Sciences</w:t>
      </w:r>
    </w:p>
    <w:p w14:paraId="7D562C24" w14:textId="3EE9C607" w:rsidR="00234238" w:rsidRDefault="00234238" w:rsidP="00C9399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Dugas, Gina,</w:t>
      </w:r>
      <w:r w:rsidR="00AF18DF">
        <w:rPr>
          <w:sz w:val="22"/>
          <w:szCs w:val="22"/>
        </w:rPr>
        <w:t xml:space="preserve"> Associate Vice President for Finance &amp; Administration</w:t>
      </w:r>
      <w:r w:rsidR="00BC4B5D">
        <w:rPr>
          <w:sz w:val="22"/>
          <w:szCs w:val="22"/>
        </w:rPr>
        <w:t>/</w:t>
      </w:r>
      <w:r w:rsidR="00AE70DC">
        <w:rPr>
          <w:sz w:val="22"/>
          <w:szCs w:val="22"/>
        </w:rPr>
        <w:t>Acting Vice President of Human Resources</w:t>
      </w:r>
    </w:p>
    <w:p w14:paraId="54200E0C" w14:textId="6C8E6955" w:rsidR="00DE190E" w:rsidRPr="00E83614" w:rsidRDefault="00AE70DC" w:rsidP="00DE190E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Lasley, Catie, Executive Director of Human Resources</w:t>
      </w:r>
    </w:p>
    <w:p w14:paraId="2973AF13" w14:textId="11BF9224" w:rsidR="009C5857" w:rsidRDefault="009C5857" w:rsidP="00C9399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1778B03E" w14:textId="77777777" w:rsidR="00AE70DC" w:rsidRPr="00E83614" w:rsidRDefault="00AE70DC" w:rsidP="00AE70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Schagane, Amanda, Alumni Career Services</w:t>
      </w:r>
    </w:p>
    <w:p w14:paraId="1EE40ED3" w14:textId="77777777" w:rsidR="002A0639" w:rsidRDefault="002A0639" w:rsidP="002A0639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Shotwell, Christian, College of Agriculture, Food, &amp; Environment</w:t>
      </w:r>
    </w:p>
    <w:p w14:paraId="6824E6EF" w14:textId="77777777" w:rsidR="00DE190E" w:rsidRDefault="00DE190E" w:rsidP="00DE190E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Sizemore, Megan, College of Communication</w:t>
      </w:r>
      <w:r w:rsidRPr="00E677A4">
        <w:rPr>
          <w:sz w:val="22"/>
          <w:szCs w:val="22"/>
        </w:rPr>
        <w:t xml:space="preserve"> and Information</w:t>
      </w:r>
    </w:p>
    <w:p w14:paraId="33D66DE3" w14:textId="242638D6" w:rsidR="005C7B15" w:rsidRDefault="005C7B15" w:rsidP="005C7B15">
      <w:pPr>
        <w:ind w:left="720" w:firstLine="720"/>
        <w:rPr>
          <w:sz w:val="22"/>
          <w:szCs w:val="22"/>
        </w:rPr>
      </w:pPr>
      <w:r w:rsidRPr="00E83614">
        <w:rPr>
          <w:sz w:val="22"/>
          <w:szCs w:val="22"/>
        </w:rPr>
        <w:t>Tearney, Michael, Retiree</w:t>
      </w:r>
    </w:p>
    <w:p w14:paraId="07F84733" w14:textId="77777777" w:rsidR="00DE190E" w:rsidRDefault="00DE190E" w:rsidP="00DE190E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Younce, Elaine</w:t>
      </w:r>
      <w:r>
        <w:rPr>
          <w:sz w:val="22"/>
          <w:szCs w:val="22"/>
        </w:rPr>
        <w:t>, Chief of Commercial &amp; Government Payer Admin UKHC</w:t>
      </w:r>
    </w:p>
    <w:p w14:paraId="695F3AD0" w14:textId="77777777" w:rsidR="002A0639" w:rsidRPr="00234238" w:rsidRDefault="002A0639" w:rsidP="005C7B15">
      <w:pPr>
        <w:ind w:left="720" w:firstLine="720"/>
        <w:rPr>
          <w:sz w:val="20"/>
          <w:szCs w:val="20"/>
        </w:rPr>
      </w:pPr>
    </w:p>
    <w:p w14:paraId="1A7CC364" w14:textId="77777777" w:rsidR="007D4425" w:rsidRPr="00234238" w:rsidRDefault="007D4425" w:rsidP="003B4640">
      <w:pPr>
        <w:ind w:left="720" w:firstLine="720"/>
        <w:rPr>
          <w:sz w:val="20"/>
          <w:szCs w:val="20"/>
          <w:u w:val="single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BAD5BFB" w14:textId="7711AC8E" w:rsidR="003B4640" w:rsidRDefault="003B4640" w:rsidP="003B4640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3805A0BA" w14:textId="2E6BDE1D" w:rsidR="005E4B86" w:rsidRPr="00234238" w:rsidRDefault="00DE190E" w:rsidP="000208D5">
      <w:pPr>
        <w:ind w:left="720" w:firstLine="720"/>
        <w:jc w:val="both"/>
        <w:rPr>
          <w:sz w:val="20"/>
          <w:szCs w:val="20"/>
        </w:rPr>
      </w:pPr>
      <w:r w:rsidRPr="00E83614">
        <w:rPr>
          <w:sz w:val="22"/>
          <w:szCs w:val="22"/>
        </w:rPr>
        <w:t>Martin, Angie, Planning, Budget and Policy Analysis</w:t>
      </w:r>
    </w:p>
    <w:p w14:paraId="6D607DBA" w14:textId="29C42E2D" w:rsidR="000208D5" w:rsidRPr="00234238" w:rsidRDefault="000208D5" w:rsidP="000208D5">
      <w:pPr>
        <w:ind w:left="720" w:firstLine="720"/>
        <w:jc w:val="both"/>
        <w:rPr>
          <w:sz w:val="20"/>
          <w:szCs w:val="20"/>
        </w:rPr>
      </w:pPr>
    </w:p>
    <w:p w14:paraId="471D5703" w14:textId="3E9ABECE" w:rsidR="000208D5" w:rsidRDefault="000208D5" w:rsidP="000208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Guests</w:t>
      </w:r>
      <w:r w:rsidRPr="009547CA">
        <w:rPr>
          <w:b/>
          <w:sz w:val="22"/>
          <w:szCs w:val="22"/>
        </w:rPr>
        <w:t>:</w:t>
      </w:r>
      <w:r w:rsidRPr="009547C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180E">
        <w:rPr>
          <w:sz w:val="22"/>
          <w:szCs w:val="22"/>
        </w:rPr>
        <w:t>Bowie Hogg, Hinge Health</w:t>
      </w:r>
    </w:p>
    <w:p w14:paraId="675A63CE" w14:textId="12E5695D" w:rsidR="000208D5" w:rsidRDefault="000208D5" w:rsidP="000208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180E">
        <w:rPr>
          <w:sz w:val="22"/>
          <w:szCs w:val="22"/>
        </w:rPr>
        <w:t xml:space="preserve">Diane </w:t>
      </w:r>
      <w:proofErr w:type="spellStart"/>
      <w:r w:rsidR="0023180E">
        <w:rPr>
          <w:sz w:val="22"/>
          <w:szCs w:val="22"/>
        </w:rPr>
        <w:t>Fahrback</w:t>
      </w:r>
      <w:proofErr w:type="spellEnd"/>
      <w:r w:rsidR="0023180E">
        <w:rPr>
          <w:sz w:val="22"/>
          <w:szCs w:val="22"/>
        </w:rPr>
        <w:t>, Anthem</w:t>
      </w:r>
    </w:p>
    <w:p w14:paraId="0EAF67EC" w14:textId="7E0C8354" w:rsidR="002A0639" w:rsidRDefault="002A0639" w:rsidP="000208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180E">
        <w:rPr>
          <w:sz w:val="22"/>
          <w:szCs w:val="22"/>
        </w:rPr>
        <w:t>Dale Baldwin, MPM Group</w:t>
      </w:r>
    </w:p>
    <w:p w14:paraId="662C3383" w14:textId="77777777" w:rsidR="000208D5" w:rsidRPr="00234238" w:rsidRDefault="000208D5" w:rsidP="000208D5">
      <w:pPr>
        <w:jc w:val="both"/>
        <w:rPr>
          <w:sz w:val="20"/>
          <w:szCs w:val="20"/>
        </w:rPr>
      </w:pPr>
    </w:p>
    <w:p w14:paraId="07808DF2" w14:textId="77777777" w:rsidR="00344F5F" w:rsidRPr="00234238" w:rsidRDefault="00344F5F" w:rsidP="006667D5">
      <w:pPr>
        <w:rPr>
          <w:b/>
          <w:sz w:val="20"/>
          <w:szCs w:val="20"/>
        </w:rPr>
      </w:pPr>
    </w:p>
    <w:p w14:paraId="258C9C92" w14:textId="6DA627FE" w:rsidR="00E677A4" w:rsidRDefault="00E677A4" w:rsidP="009547CA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  <w:t>Akpunonu, Peter, College of Medicine, Chem Safety/Environmental</w:t>
      </w:r>
    </w:p>
    <w:p w14:paraId="4504A847" w14:textId="77777777" w:rsidR="00DE190E" w:rsidRDefault="00DE190E" w:rsidP="00DE190E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693C4BAD" w14:textId="77777777" w:rsidR="00DE190E" w:rsidRDefault="00DE190E" w:rsidP="00DE190E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Frazier, James, EVPFA – Risk Management &amp; Admin Services</w:t>
      </w:r>
      <w:r w:rsidRPr="00E83614">
        <w:rPr>
          <w:sz w:val="22"/>
          <w:szCs w:val="22"/>
        </w:rPr>
        <w:t xml:space="preserve"> </w:t>
      </w:r>
    </w:p>
    <w:p w14:paraId="05F89200" w14:textId="77777777" w:rsidR="005C7B15" w:rsidRDefault="005C7B15" w:rsidP="00DE49F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Sharpe, Joe, Athletics</w:t>
      </w:r>
    </w:p>
    <w:p w14:paraId="521B35EE" w14:textId="77777777" w:rsidR="00E93492" w:rsidRPr="00E83614" w:rsidRDefault="00E93492" w:rsidP="00E93492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Stamper</w:t>
      </w:r>
      <w:r>
        <w:rPr>
          <w:sz w:val="22"/>
          <w:szCs w:val="22"/>
        </w:rPr>
        <w:t>,</w:t>
      </w:r>
      <w:r w:rsidRPr="00E83614">
        <w:rPr>
          <w:sz w:val="22"/>
          <w:szCs w:val="22"/>
        </w:rPr>
        <w:t xml:space="preserve"> Shann</w:t>
      </w:r>
      <w:r>
        <w:rPr>
          <w:sz w:val="22"/>
          <w:szCs w:val="22"/>
        </w:rPr>
        <w:t>a</w:t>
      </w:r>
      <w:r w:rsidRPr="00E83614">
        <w:rPr>
          <w:sz w:val="22"/>
          <w:szCs w:val="22"/>
        </w:rPr>
        <w:t>n, Office of Legal Counsel</w:t>
      </w:r>
    </w:p>
    <w:p w14:paraId="3640F1DA" w14:textId="2043146B" w:rsidR="006539EB" w:rsidRDefault="006539EB" w:rsidP="006539E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Swartz, </w:t>
      </w:r>
      <w:r w:rsidR="007F67DF">
        <w:rPr>
          <w:sz w:val="22"/>
          <w:szCs w:val="22"/>
        </w:rPr>
        <w:t>Colleen</w:t>
      </w:r>
      <w:r>
        <w:rPr>
          <w:sz w:val="22"/>
          <w:szCs w:val="22"/>
        </w:rPr>
        <w:t>, Vice President for Hospital Operations</w:t>
      </w:r>
    </w:p>
    <w:p w14:paraId="7C373353" w14:textId="65A47E6A" w:rsidR="005C7B15" w:rsidRPr="00234238" w:rsidRDefault="00E93492" w:rsidP="005C7B15">
      <w:pPr>
        <w:ind w:left="720" w:firstLine="720"/>
        <w:jc w:val="both"/>
        <w:rPr>
          <w:sz w:val="20"/>
          <w:szCs w:val="20"/>
        </w:rPr>
      </w:pPr>
      <w:r w:rsidRPr="009252C8">
        <w:rPr>
          <w:sz w:val="22"/>
          <w:szCs w:val="22"/>
        </w:rPr>
        <w:t>Wilson, Kimberly, Chief Human Resource</w:t>
      </w:r>
      <w:r>
        <w:rPr>
          <w:sz w:val="22"/>
          <w:szCs w:val="22"/>
        </w:rPr>
        <w:t>s</w:t>
      </w:r>
      <w:r w:rsidRPr="009252C8">
        <w:rPr>
          <w:sz w:val="22"/>
          <w:szCs w:val="22"/>
        </w:rPr>
        <w:t xml:space="preserve"> Officer</w:t>
      </w:r>
    </w:p>
    <w:p w14:paraId="07FA31D8" w14:textId="2CDAA78C" w:rsidR="0037621D" w:rsidRPr="00234238" w:rsidRDefault="00B8027E" w:rsidP="00234238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</w:p>
    <w:p w14:paraId="2456F07B" w14:textId="77777777" w:rsidR="0037621D" w:rsidRPr="009C3EE7" w:rsidRDefault="0037621D" w:rsidP="00EB43FD">
      <w:pPr>
        <w:ind w:left="1440" w:hanging="1440"/>
        <w:rPr>
          <w:b/>
          <w:sz w:val="20"/>
          <w:szCs w:val="20"/>
        </w:rPr>
      </w:pPr>
    </w:p>
    <w:p w14:paraId="36545D53" w14:textId="79096958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EE3A7F">
        <w:rPr>
          <w:sz w:val="22"/>
          <w:szCs w:val="22"/>
        </w:rPr>
        <w:t>Marianne Kuhn</w:t>
      </w:r>
      <w:r w:rsidR="00402C4F">
        <w:rPr>
          <w:sz w:val="22"/>
          <w:szCs w:val="22"/>
        </w:rPr>
        <w:t xml:space="preserve">, </w:t>
      </w:r>
      <w:r w:rsidR="00EE3A7F">
        <w:rPr>
          <w:sz w:val="22"/>
          <w:szCs w:val="22"/>
        </w:rPr>
        <w:t>Customer Service Representative</w:t>
      </w: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3"/>
        <w:gridCol w:w="10013"/>
        <w:gridCol w:w="1944"/>
      </w:tblGrid>
      <w:tr w:rsidR="00507BB9" w:rsidRPr="006166D8" w14:paraId="7A251205" w14:textId="77777777" w:rsidTr="00365C92">
        <w:trPr>
          <w:trHeight w:val="211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1636802E" w:rsidR="00507BB9" w:rsidRPr="00927DE0" w:rsidRDefault="00D35B31" w:rsidP="00E97AE6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Call </w:t>
            </w:r>
            <w:r w:rsidR="00EC4D44" w:rsidRPr="00927DE0">
              <w:rPr>
                <w:b/>
                <w:sz w:val="22"/>
                <w:szCs w:val="22"/>
              </w:rPr>
              <w:t>t</w:t>
            </w:r>
            <w:r w:rsidRPr="00927DE0">
              <w:rPr>
                <w:b/>
                <w:sz w:val="22"/>
                <w:szCs w:val="22"/>
              </w:rPr>
              <w:t xml:space="preserve">o order – </w:t>
            </w:r>
            <w:r w:rsidR="000B616F" w:rsidRPr="00927DE0">
              <w:rPr>
                <w:b/>
                <w:sz w:val="22"/>
                <w:szCs w:val="22"/>
              </w:rPr>
              <w:t>Myrin Roberts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A595B73" w14:textId="1734B838" w:rsidR="00507BB9" w:rsidRDefault="000B616F" w:rsidP="00E97AE6">
            <w:r>
              <w:t>Myrin Roberts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2914A6">
              <w:t>2:0</w:t>
            </w:r>
            <w:r w:rsidR="008D1E4B">
              <w:t>3</w:t>
            </w:r>
            <w:r w:rsidR="002914A6">
              <w:t xml:space="preserve"> PM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  <w:p w14:paraId="65D5DD9E" w14:textId="252808DC" w:rsidR="00B82A3D" w:rsidRDefault="00B82A3D" w:rsidP="00E97AE6"/>
          <w:p w14:paraId="0BE8B4AB" w14:textId="77777777" w:rsidR="00B82A3D" w:rsidRDefault="00B82A3D" w:rsidP="00E97AE6"/>
          <w:p w14:paraId="29D81742" w14:textId="21160BF8" w:rsidR="00B82A3D" w:rsidRPr="00412A1A" w:rsidRDefault="00B82A3D" w:rsidP="00E97AE6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757B747F" w:rsidR="005064E1" w:rsidRPr="00927DE0" w:rsidRDefault="005064E1" w:rsidP="002F5692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Review of the </w:t>
            </w:r>
            <w:r w:rsidR="008D1E4B" w:rsidRPr="00927DE0">
              <w:rPr>
                <w:b/>
                <w:sz w:val="22"/>
                <w:szCs w:val="22"/>
              </w:rPr>
              <w:t>January 20, 2022</w:t>
            </w:r>
            <w:r w:rsidRPr="00927DE0">
              <w:rPr>
                <w:b/>
                <w:sz w:val="22"/>
                <w:szCs w:val="22"/>
              </w:rPr>
              <w:t xml:space="preserve"> Minutes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4E1C6C9" w14:textId="77777777" w:rsidR="005064E1" w:rsidRDefault="000B616F" w:rsidP="002F5692">
            <w:r>
              <w:t>Myrin Roberts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  <w:p w14:paraId="58518000" w14:textId="77777777" w:rsidR="00B82A3D" w:rsidRDefault="00B82A3D" w:rsidP="002F5692"/>
          <w:p w14:paraId="5A6040B7" w14:textId="77777777" w:rsidR="00B82A3D" w:rsidRDefault="00B82A3D" w:rsidP="002F5692"/>
          <w:p w14:paraId="0984C3A4" w14:textId="49A858B7" w:rsidR="00B82A3D" w:rsidRPr="00412A1A" w:rsidRDefault="00B82A3D" w:rsidP="002F5692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E5513AD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</w:t>
            </w:r>
            <w:r w:rsidR="000B616F">
              <w:rPr>
                <w:sz w:val="22"/>
                <w:szCs w:val="20"/>
              </w:rPr>
              <w:t xml:space="preserve"> by a show of hands</w:t>
            </w:r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4209DB">
        <w:trPr>
          <w:trHeight w:val="1020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DC11787" w14:textId="77777777" w:rsidR="00927DE0" w:rsidRDefault="008D1E4B" w:rsidP="008E11B9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Hinge Health Presentation - </w:t>
            </w:r>
            <w:r w:rsidR="002A3668" w:rsidRPr="00927DE0">
              <w:rPr>
                <w:b/>
                <w:sz w:val="22"/>
                <w:szCs w:val="22"/>
              </w:rPr>
              <w:t xml:space="preserve"> </w:t>
            </w:r>
          </w:p>
          <w:p w14:paraId="663B95A7" w14:textId="5473E911" w:rsidR="005541DA" w:rsidRPr="00927DE0" w:rsidRDefault="008D1E4B" w:rsidP="008E11B9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>Bowie Hogg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E2DE3C7" w14:textId="2FB0244B" w:rsidR="00DC0696" w:rsidRPr="00BC1648" w:rsidRDefault="00C352A7" w:rsidP="00DC0696">
            <w:r>
              <w:rPr>
                <w:b/>
                <w:bCs/>
              </w:rPr>
              <w:t>Hinge Healt</w:t>
            </w:r>
            <w:r w:rsidR="00BC1648">
              <w:rPr>
                <w:b/>
                <w:bCs/>
              </w:rPr>
              <w:t xml:space="preserve">h </w:t>
            </w:r>
            <w:r w:rsidR="00BC1648" w:rsidRPr="003175C6">
              <w:rPr>
                <w:b/>
                <w:bCs/>
              </w:rPr>
              <w:t>pioneered digital musculoskeletal (MSK) care</w:t>
            </w:r>
            <w:r w:rsidR="002037B9" w:rsidRPr="003175C6">
              <w:rPr>
                <w:b/>
                <w:bCs/>
              </w:rPr>
              <w:t>.</w:t>
            </w:r>
          </w:p>
          <w:p w14:paraId="104FE73F" w14:textId="1D5F029C" w:rsidR="009636B4" w:rsidRDefault="00DC0696" w:rsidP="00C63C42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Pr="00DC0696">
              <w:t>usculoskeletal</w:t>
            </w:r>
            <w:r>
              <w:t xml:space="preserve"> (MSK) relates to</w:t>
            </w:r>
            <w:r w:rsidR="006040F0">
              <w:t xml:space="preserve"> chronic pain in</w:t>
            </w:r>
            <w:r>
              <w:t xml:space="preserve"> back, neck, knee, hip </w:t>
            </w:r>
            <w:r w:rsidR="006040F0">
              <w:t>and shoulder</w:t>
            </w:r>
            <w:r>
              <w:t>.</w:t>
            </w:r>
          </w:p>
          <w:p w14:paraId="65102C9A" w14:textId="2F36C267" w:rsidR="00DC0696" w:rsidRDefault="006040F0" w:rsidP="00C63C42">
            <w:pPr>
              <w:pStyle w:val="ListParagraph"/>
              <w:numPr>
                <w:ilvl w:val="0"/>
                <w:numId w:val="1"/>
              </w:numPr>
            </w:pPr>
            <w:r>
              <w:t>Affects employee productivity and</w:t>
            </w:r>
            <w:r w:rsidR="00BC1648">
              <w:t xml:space="preserve"> commonly l</w:t>
            </w:r>
            <w:r>
              <w:t>eads to opioid use</w:t>
            </w:r>
            <w:r w:rsidR="00BC1648">
              <w:t xml:space="preserve"> and unnecessary surgery</w:t>
            </w:r>
            <w:r>
              <w:t>.</w:t>
            </w:r>
          </w:p>
          <w:p w14:paraId="148E0E86" w14:textId="5DA7AF9E" w:rsidR="003D50AB" w:rsidRPr="003D50AB" w:rsidRDefault="00BC1648" w:rsidP="00C63C42">
            <w:pPr>
              <w:pStyle w:val="ListParagraph"/>
              <w:numPr>
                <w:ilvl w:val="0"/>
                <w:numId w:val="1"/>
              </w:numPr>
            </w:pPr>
            <w:r>
              <w:t>Huge cost driver to health plans. Two out of three surgeries are avoidable.</w:t>
            </w:r>
          </w:p>
          <w:p w14:paraId="003AE085" w14:textId="050915BF" w:rsidR="003D50AB" w:rsidRPr="003D50AB" w:rsidRDefault="00BC1648" w:rsidP="002A0427">
            <w:pPr>
              <w:rPr>
                <w:bCs/>
              </w:rPr>
            </w:pPr>
            <w:r>
              <w:rPr>
                <w:b/>
              </w:rPr>
              <w:t xml:space="preserve">Experienced </w:t>
            </w:r>
            <w:r w:rsidRPr="00BC1648">
              <w:rPr>
                <w:bCs/>
              </w:rPr>
              <w:t>in working with universities and the public sector.</w:t>
            </w:r>
          </w:p>
          <w:p w14:paraId="7E325DE5" w14:textId="7EA0F744" w:rsidR="002A0427" w:rsidRPr="00BC1648" w:rsidRDefault="00BC1648" w:rsidP="002A0427">
            <w:r>
              <w:rPr>
                <w:b/>
                <w:bCs/>
              </w:rPr>
              <w:t xml:space="preserve">Hinge Health </w:t>
            </w:r>
            <w:r w:rsidRPr="00BC1648">
              <w:rPr>
                <w:b/>
                <w:bCs/>
              </w:rPr>
              <w:t>approach to digital MSK care</w:t>
            </w:r>
            <w:r>
              <w:rPr>
                <w:b/>
                <w:bCs/>
              </w:rPr>
              <w:t>:</w:t>
            </w:r>
            <w:r w:rsidR="002037B9">
              <w:rPr>
                <w:b/>
                <w:bCs/>
              </w:rPr>
              <w:t xml:space="preserve"> </w:t>
            </w:r>
          </w:p>
          <w:p w14:paraId="5162F2A1" w14:textId="18A18898" w:rsidR="002037B9" w:rsidRDefault="002037B9" w:rsidP="00C63C42">
            <w:pPr>
              <w:pStyle w:val="ListParagraph"/>
              <w:numPr>
                <w:ilvl w:val="0"/>
                <w:numId w:val="1"/>
              </w:numPr>
            </w:pPr>
            <w:r>
              <w:t>Can be used for</w:t>
            </w:r>
            <w:r w:rsidR="00BC1648">
              <w:t xml:space="preserve"> preventing injury, acute and chronic pain and surgery rehabilitation</w:t>
            </w:r>
          </w:p>
          <w:p w14:paraId="64A42A7B" w14:textId="09B274EB" w:rsidR="00BC1648" w:rsidRDefault="00BC1648" w:rsidP="00C63C42">
            <w:pPr>
              <w:pStyle w:val="ListParagraph"/>
              <w:numPr>
                <w:ilvl w:val="0"/>
                <w:numId w:val="1"/>
              </w:numPr>
            </w:pPr>
            <w:r>
              <w:t>Remote physical therapy at participant’s location.</w:t>
            </w:r>
          </w:p>
          <w:p w14:paraId="71D67E71" w14:textId="4862434B" w:rsidR="00BC1648" w:rsidRDefault="00BC1648" w:rsidP="00C63C42">
            <w:pPr>
              <w:pStyle w:val="ListParagraph"/>
              <w:numPr>
                <w:ilvl w:val="0"/>
                <w:numId w:val="1"/>
              </w:numPr>
            </w:pPr>
            <w:r>
              <w:t>Proven to reduce participant pain by 69% and depression and anxiety by 58%.</w:t>
            </w:r>
          </w:p>
          <w:p w14:paraId="6F68BD1F" w14:textId="1222F9EF" w:rsidR="00496E80" w:rsidRDefault="00BC1648" w:rsidP="00C63C42">
            <w:pPr>
              <w:pStyle w:val="ListParagraph"/>
              <w:numPr>
                <w:ilvl w:val="0"/>
                <w:numId w:val="1"/>
              </w:numPr>
            </w:pPr>
            <w:r>
              <w:t>Clinical care team assigned to each participant:</w:t>
            </w:r>
          </w:p>
          <w:p w14:paraId="7961A6C0" w14:textId="1E5ED688" w:rsidR="00BC1648" w:rsidRDefault="00BC1648" w:rsidP="00C63C42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 xml:space="preserve">Physical therapist for 1:1 video </w:t>
            </w:r>
            <w:proofErr w:type="gramStart"/>
            <w:r>
              <w:t>visits</w:t>
            </w:r>
            <w:proofErr w:type="gramEnd"/>
          </w:p>
          <w:p w14:paraId="676AA2B7" w14:textId="7D46AB12" w:rsidR="00BC1648" w:rsidRDefault="003175C6" w:rsidP="00C63C42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>Health</w:t>
            </w:r>
            <w:r w:rsidR="00BC1648">
              <w:t xml:space="preserve"> coach trained in motivation and behavioral support</w:t>
            </w:r>
          </w:p>
          <w:p w14:paraId="5B049DA9" w14:textId="3E408EA4" w:rsidR="00BC1648" w:rsidRDefault="00BC1648" w:rsidP="00C63C42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 xml:space="preserve">Customized exercise therapy </w:t>
            </w:r>
          </w:p>
          <w:p w14:paraId="58B96968" w14:textId="459034FF" w:rsidR="00BC1648" w:rsidRDefault="00BC1648" w:rsidP="00C63C42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>Wearable pain management technology</w:t>
            </w:r>
          </w:p>
          <w:p w14:paraId="00D8EF18" w14:textId="5C244862" w:rsidR="00BC1648" w:rsidRDefault="00BC1648" w:rsidP="00C63C42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>Education on lifestyle</w:t>
            </w:r>
            <w:r w:rsidR="00EA1F08">
              <w:t xml:space="preserve"> </w:t>
            </w:r>
            <w:r>
              <w:t>and pain management.</w:t>
            </w:r>
          </w:p>
          <w:p w14:paraId="7E41E463" w14:textId="064C83B0" w:rsidR="00D2198A" w:rsidRDefault="00BC1648" w:rsidP="00C63C42">
            <w:pPr>
              <w:pStyle w:val="ListParagraph"/>
              <w:numPr>
                <w:ilvl w:val="0"/>
                <w:numId w:val="1"/>
              </w:numPr>
            </w:pPr>
            <w:r>
              <w:t xml:space="preserve">Participants access care program with a single app on one device. </w:t>
            </w:r>
          </w:p>
          <w:p w14:paraId="3044332A" w14:textId="090C1393" w:rsidR="002037B9" w:rsidRPr="002037B9" w:rsidRDefault="00BC1648" w:rsidP="00C63C4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Enso is </w:t>
            </w:r>
            <w:r w:rsidR="002037B9">
              <w:t>wearable</w:t>
            </w:r>
            <w:r>
              <w:t xml:space="preserve"> device that provides electrical stimulation for pain relief. Free and available to all participants.</w:t>
            </w:r>
            <w:r w:rsidR="002037B9">
              <w:t xml:space="preserve">  </w:t>
            </w:r>
          </w:p>
          <w:p w14:paraId="4C4D9663" w14:textId="4DACFC4C" w:rsidR="003D50AB" w:rsidRPr="003D50AB" w:rsidRDefault="002037B9" w:rsidP="00C63C4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Sensors and/or advanced computer vision track movements of participants; sends feedback so movements can be corrected if necessary.</w:t>
            </w:r>
          </w:p>
          <w:p w14:paraId="49CAA822" w14:textId="2DFF6B3A" w:rsidR="003D50AB" w:rsidRDefault="002037B9" w:rsidP="002037B9">
            <w:pPr>
              <w:rPr>
                <w:b/>
                <w:bCs/>
              </w:rPr>
            </w:pPr>
            <w:r w:rsidRPr="002037B9">
              <w:rPr>
                <w:b/>
                <w:bCs/>
              </w:rPr>
              <w:t>Hinge Healt</w:t>
            </w:r>
            <w:r>
              <w:rPr>
                <w:b/>
                <w:bCs/>
              </w:rPr>
              <w:t xml:space="preserve">h provides free, full-service marketing of the product </w:t>
            </w:r>
          </w:p>
          <w:p w14:paraId="49DBF9F6" w14:textId="55200E1F" w:rsidR="002037B9" w:rsidRDefault="002037B9" w:rsidP="002037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Hinge Health has partnered with Anthem. </w:t>
            </w:r>
          </w:p>
          <w:p w14:paraId="564ECBE8" w14:textId="00BE4AA5" w:rsidR="002037B9" w:rsidRPr="002037B9" w:rsidRDefault="002037B9" w:rsidP="00C63C42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No additional setup, contracting or administrative costs</w:t>
            </w:r>
          </w:p>
          <w:p w14:paraId="1F42568A" w14:textId="762816F0" w:rsidR="002037B9" w:rsidRPr="002037B9" w:rsidRDefault="002037B9" w:rsidP="00C63C42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Claims billing </w:t>
            </w:r>
          </w:p>
          <w:p w14:paraId="7B04D9D0" w14:textId="3B346DB0" w:rsidR="002037B9" w:rsidRPr="002037B9" w:rsidRDefault="002037B9" w:rsidP="00C63C42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Preferred pricing and guaranteed ROI</w:t>
            </w:r>
          </w:p>
          <w:p w14:paraId="722987D2" w14:textId="77777777" w:rsidR="007E54D7" w:rsidRDefault="002037B9" w:rsidP="00C63C42">
            <w:pPr>
              <w:pStyle w:val="ListParagraph"/>
              <w:numPr>
                <w:ilvl w:val="0"/>
                <w:numId w:val="3"/>
              </w:numPr>
            </w:pPr>
            <w:r>
              <w:t>Per Richard, HMO colleagues have reviewed this program and are supportive of this option</w:t>
            </w:r>
          </w:p>
          <w:p w14:paraId="16E903E8" w14:textId="4064B2BB" w:rsidR="00B0206F" w:rsidRDefault="00B0206F" w:rsidP="00B0206F">
            <w:pPr>
              <w:pStyle w:val="ListParagraph"/>
            </w:pP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6347E2D7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9FCC97B" w14:textId="4DA33D03" w:rsidR="00145E91" w:rsidRPr="00927DE0" w:rsidRDefault="002037B9" w:rsidP="00145E91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lastRenderedPageBreak/>
              <w:t xml:space="preserve">Health Plan Design </w:t>
            </w:r>
            <w:r w:rsidR="00145E91" w:rsidRPr="00927DE0">
              <w:rPr>
                <w:b/>
                <w:sz w:val="22"/>
                <w:szCs w:val="22"/>
              </w:rPr>
              <w:t>-</w:t>
            </w:r>
            <w:r w:rsidRPr="00927DE0">
              <w:rPr>
                <w:b/>
                <w:sz w:val="22"/>
                <w:szCs w:val="22"/>
              </w:rPr>
              <w:t xml:space="preserve"> Richard Amo</w:t>
            </w:r>
            <w:r w:rsidR="00145E91" w:rsidRPr="00927DE0">
              <w:rPr>
                <w:b/>
                <w:sz w:val="22"/>
                <w:szCs w:val="22"/>
              </w:rPr>
              <w:t>s</w:t>
            </w:r>
          </w:p>
          <w:p w14:paraId="7C452586" w14:textId="7058E37B" w:rsidR="00145E91" w:rsidRPr="00927DE0" w:rsidRDefault="00145E91" w:rsidP="00145E91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>Diane Fahrbach</w:t>
            </w:r>
          </w:p>
          <w:p w14:paraId="03C57208" w14:textId="77777777" w:rsidR="00590D78" w:rsidRPr="00927DE0" w:rsidRDefault="00590D78" w:rsidP="008E11B9">
            <w:pPr>
              <w:ind w:right="522"/>
              <w:rPr>
                <w:b/>
                <w:sz w:val="22"/>
                <w:szCs w:val="22"/>
              </w:rPr>
            </w:pPr>
          </w:p>
          <w:p w14:paraId="228D90A1" w14:textId="0CBC3BEA" w:rsidR="00590D78" w:rsidRPr="00927DE0" w:rsidRDefault="00590D78" w:rsidP="008E11B9">
            <w:pPr>
              <w:ind w:right="522"/>
              <w:rPr>
                <w:b/>
                <w:sz w:val="22"/>
                <w:szCs w:val="22"/>
              </w:rPr>
            </w:pP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DB2C14F" w14:textId="79397212" w:rsidR="003D50AB" w:rsidRPr="003175C6" w:rsidRDefault="00DF60EB" w:rsidP="0016691B">
            <w:pPr>
              <w:rPr>
                <w:b/>
                <w:bCs/>
              </w:rPr>
            </w:pPr>
            <w:r w:rsidRPr="003175C6">
              <w:rPr>
                <w:b/>
                <w:bCs/>
              </w:rPr>
              <w:t>Goal is to support UK’s mission, values and strategic plan.  Recommendations for added benefits help with retention, recruiting, inclusivity and holistic care of employees</w:t>
            </w:r>
            <w:r w:rsidR="0016691B" w:rsidRPr="003175C6">
              <w:rPr>
                <w:b/>
                <w:bCs/>
              </w:rPr>
              <w:t>.</w:t>
            </w:r>
          </w:p>
          <w:p w14:paraId="2BDA2596" w14:textId="77777777" w:rsidR="00A072E2" w:rsidRDefault="00A072E2" w:rsidP="0016691B"/>
          <w:p w14:paraId="14D6B183" w14:textId="2E6796FA" w:rsidR="0016691B" w:rsidRPr="00554C2F" w:rsidRDefault="0016691B" w:rsidP="00554C2F">
            <w:pPr>
              <w:rPr>
                <w:b/>
                <w:bCs/>
              </w:rPr>
            </w:pPr>
            <w:r w:rsidRPr="00554C2F">
              <w:rPr>
                <w:b/>
                <w:bCs/>
              </w:rPr>
              <w:t xml:space="preserve">UK </w:t>
            </w:r>
            <w:r w:rsidR="00EA13AC" w:rsidRPr="00554C2F">
              <w:rPr>
                <w:b/>
                <w:bCs/>
              </w:rPr>
              <w:t xml:space="preserve">has </w:t>
            </w:r>
            <w:r w:rsidRPr="00554C2F">
              <w:rPr>
                <w:b/>
                <w:bCs/>
              </w:rPr>
              <w:t xml:space="preserve">implemented (and plans to implement) </w:t>
            </w:r>
            <w:r w:rsidR="005A39E4" w:rsidRPr="00554C2F">
              <w:rPr>
                <w:b/>
                <w:bCs/>
              </w:rPr>
              <w:t xml:space="preserve">healthcare </w:t>
            </w:r>
            <w:r w:rsidRPr="00554C2F">
              <w:rPr>
                <w:b/>
                <w:bCs/>
              </w:rPr>
              <w:t>cost-management strategies:</w:t>
            </w:r>
          </w:p>
          <w:p w14:paraId="59AD96B4" w14:textId="16187BB1" w:rsidR="005A39E4" w:rsidRDefault="005A39E4" w:rsidP="00C63C42">
            <w:pPr>
              <w:pStyle w:val="ListParagraph"/>
              <w:numPr>
                <w:ilvl w:val="0"/>
                <w:numId w:val="6"/>
              </w:numPr>
              <w:ind w:hanging="360"/>
            </w:pPr>
            <w:r>
              <w:t>Adopted high-deductible health plan as of 7/1/2019 – Foresee growth and added savings</w:t>
            </w:r>
          </w:p>
          <w:p w14:paraId="1F8651EE" w14:textId="74556C32" w:rsidR="005A39E4" w:rsidRDefault="005A39E4" w:rsidP="00C63C42">
            <w:pPr>
              <w:pStyle w:val="ListParagraph"/>
              <w:numPr>
                <w:ilvl w:val="0"/>
                <w:numId w:val="6"/>
              </w:numPr>
              <w:ind w:hanging="360"/>
            </w:pPr>
            <w:r>
              <w:t>Know Your RX Coalition added in 2011 – Pharmacists manage prescription benefit. Net savings December 2015 – September 2021 was $17.5 million.</w:t>
            </w:r>
          </w:p>
          <w:p w14:paraId="04B9F2D3" w14:textId="0C24B3A0" w:rsidR="005A39E4" w:rsidRDefault="005A39E4" w:rsidP="00C63C42">
            <w:pPr>
              <w:pStyle w:val="ListParagraph"/>
              <w:numPr>
                <w:ilvl w:val="0"/>
                <w:numId w:val="6"/>
              </w:numPr>
              <w:ind w:hanging="360"/>
            </w:pPr>
            <w:r>
              <w:t xml:space="preserve">Added </w:t>
            </w:r>
            <w:proofErr w:type="spellStart"/>
            <w:r>
              <w:t>Wondr</w:t>
            </w:r>
            <w:proofErr w:type="spellEnd"/>
            <w:r>
              <w:t xml:space="preserve"> Health 7/1/2018 – Behavioral modification program for weight-loss; leads to healthier employees and reduced healthcare costs. 3000+ participants at UK.</w:t>
            </w:r>
          </w:p>
          <w:p w14:paraId="6FC8D326" w14:textId="5E3F6782" w:rsidR="005A39E4" w:rsidRDefault="005A39E4" w:rsidP="00C63C42">
            <w:pPr>
              <w:pStyle w:val="ListParagraph"/>
              <w:numPr>
                <w:ilvl w:val="0"/>
                <w:numId w:val="6"/>
              </w:numPr>
              <w:ind w:hanging="360"/>
            </w:pPr>
            <w:r>
              <w:t>Potentially add Hinge Health 7/1/2022; estimated savings of up to $4.4 million</w:t>
            </w:r>
          </w:p>
          <w:p w14:paraId="4172D50C" w14:textId="770BC588" w:rsidR="005A39E4" w:rsidRDefault="005A39E4" w:rsidP="00C63C42">
            <w:pPr>
              <w:pStyle w:val="ListParagraph"/>
              <w:numPr>
                <w:ilvl w:val="0"/>
                <w:numId w:val="6"/>
              </w:numPr>
              <w:ind w:hanging="360"/>
            </w:pPr>
            <w:r>
              <w:t xml:space="preserve">Added virtual medical and behavioral counseling in 2017. $337K saved in medical costs. </w:t>
            </w:r>
          </w:p>
          <w:p w14:paraId="0776710E" w14:textId="0A27B6E4" w:rsidR="005A39E4" w:rsidRDefault="005A39E4" w:rsidP="00C63C42">
            <w:pPr>
              <w:pStyle w:val="ListParagraph"/>
              <w:numPr>
                <w:ilvl w:val="0"/>
                <w:numId w:val="6"/>
              </w:numPr>
              <w:ind w:hanging="360"/>
            </w:pPr>
            <w:r>
              <w:t>Negotiated</w:t>
            </w:r>
            <w:r w:rsidR="00590D78">
              <w:t xml:space="preserve"> </w:t>
            </w:r>
            <w:r>
              <w:t>renewal with Anthem 7/1/2021 - $950</w:t>
            </w:r>
            <w:r w:rsidR="00D33BA4">
              <w:t>K sav</w:t>
            </w:r>
            <w:r>
              <w:t>ed FY 2021-22.</w:t>
            </w:r>
          </w:p>
          <w:p w14:paraId="32539FE0" w14:textId="77777777" w:rsidR="00590D78" w:rsidRDefault="005A39E4" w:rsidP="00C63C42">
            <w:pPr>
              <w:pStyle w:val="ListParagraph"/>
              <w:numPr>
                <w:ilvl w:val="0"/>
                <w:numId w:val="6"/>
              </w:numPr>
              <w:ind w:hanging="360"/>
            </w:pPr>
            <w:r>
              <w:t xml:space="preserve">Robust wellbeing programs with </w:t>
            </w:r>
            <w:proofErr w:type="spellStart"/>
            <w:r>
              <w:t>MoveWell</w:t>
            </w:r>
            <w:proofErr w:type="spellEnd"/>
            <w:r>
              <w:t xml:space="preserve"> and group fitness</w:t>
            </w:r>
          </w:p>
          <w:p w14:paraId="2A9D0A90" w14:textId="77777777" w:rsidR="00B77AB0" w:rsidRPr="00554C2F" w:rsidRDefault="00B77AB0" w:rsidP="00554C2F">
            <w:pPr>
              <w:rPr>
                <w:b/>
                <w:bCs/>
              </w:rPr>
            </w:pPr>
            <w:r w:rsidRPr="00554C2F">
              <w:rPr>
                <w:b/>
                <w:bCs/>
              </w:rPr>
              <w:t>Health Plan Recommendations 2022-23</w:t>
            </w:r>
          </w:p>
          <w:p w14:paraId="78F21256" w14:textId="2E4239D1" w:rsidR="00B77AB0" w:rsidRDefault="00C11D39" w:rsidP="00C63C42">
            <w:pPr>
              <w:pStyle w:val="ListParagraph"/>
              <w:numPr>
                <w:ilvl w:val="0"/>
                <w:numId w:val="7"/>
              </w:numPr>
              <w:ind w:hanging="360"/>
            </w:pPr>
            <w:r>
              <w:t xml:space="preserve">Add </w:t>
            </w:r>
            <w:r w:rsidR="00F8212D">
              <w:t>Hinge Health</w:t>
            </w:r>
          </w:p>
          <w:p w14:paraId="324B5C3A" w14:textId="133FD348" w:rsidR="00C11D39" w:rsidRDefault="00C11D39" w:rsidP="00C63C42">
            <w:pPr>
              <w:pStyle w:val="ListParagraph"/>
              <w:numPr>
                <w:ilvl w:val="0"/>
                <w:numId w:val="7"/>
              </w:numPr>
              <w:ind w:hanging="360"/>
            </w:pPr>
            <w:r>
              <w:t xml:space="preserve">Add </w:t>
            </w:r>
            <w:r w:rsidR="00B13E1E">
              <w:t xml:space="preserve">Hearing Aid Benefit </w:t>
            </w:r>
            <w:r>
              <w:t>–</w:t>
            </w:r>
            <w:r w:rsidR="00B13E1E">
              <w:t xml:space="preserve"> </w:t>
            </w:r>
            <w:r>
              <w:t>Currently, hearing aids covered for those 17 and younger.</w:t>
            </w:r>
          </w:p>
          <w:p w14:paraId="691F2A62" w14:textId="77777777" w:rsidR="00490B71" w:rsidRDefault="00C11D39" w:rsidP="00490B71">
            <w:pPr>
              <w:pStyle w:val="ListParagraph"/>
              <w:numPr>
                <w:ilvl w:val="0"/>
                <w:numId w:val="9"/>
              </w:numPr>
              <w:ind w:left="1080" w:hanging="360"/>
            </w:pPr>
            <w:r>
              <w:t>Provides one hearing aid per ear every 36 months for those 18 and older.</w:t>
            </w:r>
          </w:p>
          <w:p w14:paraId="021DA9FE" w14:textId="1CCC6A85" w:rsidR="00554C2F" w:rsidRDefault="00C11D39" w:rsidP="00490B71">
            <w:pPr>
              <w:pStyle w:val="ListParagraph"/>
              <w:numPr>
                <w:ilvl w:val="0"/>
                <w:numId w:val="9"/>
              </w:numPr>
              <w:ind w:left="1080" w:hanging="360"/>
            </w:pPr>
            <w:r>
              <w:t>Cost estimated to be $383,000</w:t>
            </w:r>
          </w:p>
          <w:p w14:paraId="66CECAE6" w14:textId="77777777" w:rsidR="00CE6AD4" w:rsidRDefault="00554C2F" w:rsidP="00490B71">
            <w:pPr>
              <w:pStyle w:val="ListParagraph"/>
              <w:numPr>
                <w:ilvl w:val="0"/>
                <w:numId w:val="9"/>
              </w:numPr>
              <w:ind w:left="1080" w:hanging="360"/>
            </w:pPr>
            <w:r>
              <w:t>Me</w:t>
            </w:r>
            <w:r w:rsidR="00C11D39">
              <w:t>mbers provided with hearing aids reduced medical spend by $329 per year.</w:t>
            </w:r>
          </w:p>
          <w:p w14:paraId="31223C30" w14:textId="09F67703" w:rsidR="00515F10" w:rsidRDefault="00590D78" w:rsidP="00C63C42">
            <w:pPr>
              <w:pStyle w:val="ListParagraph"/>
              <w:numPr>
                <w:ilvl w:val="0"/>
                <w:numId w:val="10"/>
              </w:numPr>
              <w:ind w:left="720"/>
            </w:pPr>
            <w:r>
              <w:t>Add Fertility Benefit – Promotes retention, recruiting and inclusivit</w:t>
            </w:r>
            <w:r w:rsidR="00515F10">
              <w:t>y</w:t>
            </w:r>
          </w:p>
          <w:p w14:paraId="65BCC900" w14:textId="34E7A610" w:rsidR="00590D78" w:rsidRDefault="00590D78" w:rsidP="00C63C42">
            <w:pPr>
              <w:pStyle w:val="ListParagraph"/>
              <w:numPr>
                <w:ilvl w:val="0"/>
                <w:numId w:val="11"/>
              </w:numPr>
              <w:ind w:left="1080"/>
            </w:pPr>
            <w:r>
              <w:t>Important in recruiting tenure-track faculty, clinical faculty and clinical staff.</w:t>
            </w:r>
          </w:p>
          <w:p w14:paraId="2D841B16" w14:textId="24A6C685" w:rsidR="00590D78" w:rsidRDefault="00590D78" w:rsidP="00C63C42">
            <w:pPr>
              <w:pStyle w:val="ListParagraph"/>
              <w:numPr>
                <w:ilvl w:val="0"/>
                <w:numId w:val="8"/>
              </w:numPr>
              <w:ind w:hanging="360"/>
            </w:pPr>
            <w:r>
              <w:t>Add Inclusive Care</w:t>
            </w:r>
          </w:p>
          <w:p w14:paraId="321631B4" w14:textId="25BC5683" w:rsidR="00590D78" w:rsidRDefault="00590D78" w:rsidP="00C63C42">
            <w:pPr>
              <w:pStyle w:val="ListParagraph"/>
              <w:numPr>
                <w:ilvl w:val="0"/>
                <w:numId w:val="8"/>
              </w:numPr>
              <w:ind w:hanging="360"/>
            </w:pPr>
            <w:r>
              <w:t xml:space="preserve">Cost of these benefits should be covered by HingeHealth savings on medical costs and </w:t>
            </w:r>
            <w:r w:rsidR="00A866AA">
              <w:t xml:space="preserve">healthy </w:t>
            </w:r>
            <w:r>
              <w:t xml:space="preserve">UK reserves. </w:t>
            </w:r>
            <w:r w:rsidR="000A633A">
              <w:t>A min</w:t>
            </w:r>
            <w:ins w:id="0" w:author="Carbol, Gail G." w:date="2022-03-10T09:14:00Z">
              <w:r w:rsidR="00CD6E7F">
                <w:t>i</w:t>
              </w:r>
            </w:ins>
            <w:r w:rsidR="000A633A">
              <w:t>mal</w:t>
            </w:r>
            <w:r>
              <w:t xml:space="preserve"> increase in employee premiums (ranging from $1-$10 per month depending on the plan)</w:t>
            </w:r>
            <w:r w:rsidR="000A633A">
              <w:t xml:space="preserve"> is being considered</w:t>
            </w:r>
            <w:r>
              <w:t xml:space="preserve">, mainly to cover </w:t>
            </w:r>
            <w:r w:rsidR="00A866AA">
              <w:t>medical inflation of 2.7%.</w:t>
            </w:r>
          </w:p>
          <w:p w14:paraId="47B1A0DA" w14:textId="77777777" w:rsidR="00590D78" w:rsidRDefault="00590D78" w:rsidP="00590D78"/>
          <w:p w14:paraId="1863BF67" w14:textId="553B3C59" w:rsidR="00590D78" w:rsidRDefault="00590D78" w:rsidP="00590D78">
            <w:r>
              <w:t xml:space="preserve">Richard introduced Diane Fahrbach </w:t>
            </w:r>
            <w:r w:rsidR="00145E91">
              <w:t>from</w:t>
            </w:r>
            <w:r>
              <w:t xml:space="preserve"> Anthem who presented on WINFertility and Inclusive Care.</w:t>
            </w:r>
          </w:p>
          <w:p w14:paraId="5C870E57" w14:textId="77777777" w:rsidR="00792620" w:rsidRDefault="00792620" w:rsidP="00590D78"/>
          <w:p w14:paraId="2C936F80" w14:textId="6BDC3065" w:rsidR="00A072E2" w:rsidRPr="00145E91" w:rsidRDefault="00590D78" w:rsidP="00C63C42">
            <w:pPr>
              <w:pStyle w:val="ListParagraph"/>
              <w:numPr>
                <w:ilvl w:val="0"/>
                <w:numId w:val="5"/>
              </w:numPr>
            </w:pPr>
            <w:r w:rsidRPr="003D50AB">
              <w:rPr>
                <w:b/>
                <w:bCs/>
              </w:rPr>
              <w:t xml:space="preserve">WINFertility </w:t>
            </w:r>
            <w:r w:rsidRPr="00145E91">
              <w:t>aims to support employees with fertility issues while reducing multiple gestations, NICU admittance and overall pregnancy medical costs.</w:t>
            </w:r>
          </w:p>
          <w:p w14:paraId="4AE2EA99" w14:textId="20AD1F38" w:rsidR="00590D78" w:rsidRDefault="00590D78" w:rsidP="00C63C42">
            <w:pPr>
              <w:pStyle w:val="ListParagraph"/>
              <w:numPr>
                <w:ilvl w:val="0"/>
                <w:numId w:val="4"/>
              </w:numPr>
            </w:pPr>
            <w:r>
              <w:t>33% increase in pregnancy rates; up to 45% savings in NICU care, 40% savings in infertility treatment costs and 30% in pharmacy savings; decrease in multiple births</w:t>
            </w:r>
          </w:p>
          <w:p w14:paraId="0DB55E60" w14:textId="5F157C9E" w:rsidR="00590D78" w:rsidRDefault="00590D78" w:rsidP="00C63C42">
            <w:pPr>
              <w:pStyle w:val="ListParagraph"/>
              <w:numPr>
                <w:ilvl w:val="0"/>
                <w:numId w:val="4"/>
              </w:numPr>
            </w:pPr>
            <w:r>
              <w:t>Does not discriminate regarding lifestyle choices and supports all types of families.</w:t>
            </w:r>
          </w:p>
          <w:p w14:paraId="71CC62DB" w14:textId="27B856DB" w:rsidR="00590D78" w:rsidRDefault="00590D78" w:rsidP="00C63C42">
            <w:pPr>
              <w:pStyle w:val="ListParagraph"/>
              <w:numPr>
                <w:ilvl w:val="0"/>
                <w:numId w:val="4"/>
              </w:numPr>
            </w:pPr>
            <w:r>
              <w:t>24/7 access to Nurse Care Managers for personalized guidance, emotional support, medication questions and help finding providers. Nurse is assigned to a family.</w:t>
            </w:r>
          </w:p>
          <w:p w14:paraId="6BBF2E75" w14:textId="6060B1B8" w:rsidR="00590D78" w:rsidRDefault="00590D78" w:rsidP="00C63C42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Education about adoption and surrogacy with referrals to WINFertility surrogacy agency partners.</w:t>
            </w:r>
          </w:p>
          <w:p w14:paraId="4855DF7D" w14:textId="1DD2109B" w:rsidR="00590D78" w:rsidRDefault="003175C6" w:rsidP="00C63C42">
            <w:pPr>
              <w:pStyle w:val="ListParagraph"/>
              <w:numPr>
                <w:ilvl w:val="0"/>
                <w:numId w:val="4"/>
              </w:numPr>
            </w:pPr>
            <w:r>
              <w:t>Limits on the benefit:</w:t>
            </w:r>
            <w:r w:rsidR="00590D78">
              <w:t xml:space="preserve"> considering $10,000 on medical, $5,000 on prescriptions and $5,000 on adoption services.</w:t>
            </w:r>
          </w:p>
          <w:p w14:paraId="60CB44F7" w14:textId="00F8033F" w:rsidR="00145E91" w:rsidRPr="00145E91" w:rsidRDefault="003175C6" w:rsidP="00044DEB">
            <w:pPr>
              <w:pStyle w:val="ListParagraph"/>
              <w:numPr>
                <w:ilvl w:val="0"/>
                <w:numId w:val="13"/>
              </w:numPr>
              <w:ind w:left="432"/>
            </w:pPr>
            <w:r w:rsidRPr="003C1606">
              <w:rPr>
                <w:b/>
                <w:bCs/>
              </w:rPr>
              <w:t xml:space="preserve">Inclusive Care – </w:t>
            </w:r>
            <w:r w:rsidR="00145E91" w:rsidRPr="00145E91">
              <w:t>Facilitates h</w:t>
            </w:r>
            <w:r w:rsidRPr="00145E91">
              <w:t>olistic care navigation to remove barriers for medical care</w:t>
            </w:r>
            <w:r w:rsidR="00145E91">
              <w:t xml:space="preserve"> for L</w:t>
            </w:r>
            <w:r w:rsidR="007A0B8F">
              <w:t>GB</w:t>
            </w:r>
            <w:r w:rsidR="00145E91">
              <w:t xml:space="preserve">TQ+ community.  </w:t>
            </w:r>
          </w:p>
          <w:p w14:paraId="06B4016E" w14:textId="77777777" w:rsidR="00145E91" w:rsidRPr="00145E91" w:rsidRDefault="003175C6" w:rsidP="00C63C42">
            <w:pPr>
              <w:pStyle w:val="ListParagraph"/>
              <w:numPr>
                <w:ilvl w:val="0"/>
                <w:numId w:val="12"/>
              </w:numPr>
              <w:ind w:left="1080"/>
              <w:rPr>
                <w:b/>
                <w:bCs/>
              </w:rPr>
            </w:pPr>
            <w:r>
              <w:t>No cost to UK to provide this benefit</w:t>
            </w:r>
            <w:r w:rsidR="00145E91">
              <w:t xml:space="preserve"> and no cost to members</w:t>
            </w:r>
            <w:r>
              <w:t>.</w:t>
            </w:r>
          </w:p>
          <w:p w14:paraId="6A034C59" w14:textId="0A887964" w:rsidR="00145E91" w:rsidRPr="00145E91" w:rsidRDefault="00145E91" w:rsidP="00C63C42">
            <w:pPr>
              <w:pStyle w:val="ListParagraph"/>
              <w:numPr>
                <w:ilvl w:val="0"/>
                <w:numId w:val="12"/>
              </w:numPr>
              <w:ind w:left="1080"/>
              <w:rPr>
                <w:b/>
                <w:bCs/>
              </w:rPr>
            </w:pPr>
            <w:r>
              <w:t xml:space="preserve">Curated lists of LGBTQ+ primary care </w:t>
            </w:r>
            <w:r w:rsidR="00772BA7">
              <w:t xml:space="preserve">physicians </w:t>
            </w:r>
            <w:r>
              <w:t xml:space="preserve">and specialists </w:t>
            </w:r>
          </w:p>
          <w:p w14:paraId="1AAC0E60" w14:textId="41E31AFF" w:rsidR="00145E91" w:rsidRPr="00145E91" w:rsidRDefault="00145E91" w:rsidP="00C63C42">
            <w:pPr>
              <w:pStyle w:val="ListParagraph"/>
              <w:numPr>
                <w:ilvl w:val="0"/>
                <w:numId w:val="12"/>
              </w:numPr>
              <w:ind w:left="1080"/>
              <w:rPr>
                <w:b/>
                <w:bCs/>
              </w:rPr>
            </w:pPr>
            <w:r>
              <w:t>Multidisciplinary team of plastic surgery, behavioral health and infectious disease experts that can address special needs</w:t>
            </w:r>
            <w:r w:rsidR="007A0B8F">
              <w:t xml:space="preserve"> of this community</w:t>
            </w:r>
          </w:p>
          <w:p w14:paraId="15B92AAA" w14:textId="4FC64E5B" w:rsidR="00145E91" w:rsidRPr="00145E91" w:rsidRDefault="00145E91" w:rsidP="00C63C42">
            <w:pPr>
              <w:pStyle w:val="ListParagraph"/>
              <w:numPr>
                <w:ilvl w:val="0"/>
                <w:numId w:val="12"/>
              </w:numPr>
              <w:ind w:left="1080"/>
              <w:rPr>
                <w:b/>
                <w:bCs/>
              </w:rPr>
            </w:pPr>
            <w:r>
              <w:t>Support for family members</w:t>
            </w:r>
          </w:p>
          <w:p w14:paraId="2965B18B" w14:textId="3B95C428" w:rsidR="00590D78" w:rsidRDefault="00145E91" w:rsidP="00C63C42">
            <w:pPr>
              <w:pStyle w:val="ListParagraph"/>
              <w:numPr>
                <w:ilvl w:val="0"/>
                <w:numId w:val="12"/>
              </w:numPr>
              <w:ind w:left="1080"/>
            </w:pPr>
            <w:r>
              <w:t>Specializing in gender affirmation surgery. Board-certified plastic surgeons review cases as needed.</w:t>
            </w:r>
          </w:p>
          <w:p w14:paraId="549FA35F" w14:textId="328141B8" w:rsidR="0016691B" w:rsidRPr="00DA3275" w:rsidRDefault="0016691B" w:rsidP="0016691B">
            <w:r>
              <w:t xml:space="preserve">    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781010B" w14:textId="51742F03" w:rsidR="005064E1" w:rsidRPr="00615A7B" w:rsidRDefault="00145E91" w:rsidP="008E11B9">
            <w:pPr>
              <w:rPr>
                <w:sz w:val="22"/>
                <w:szCs w:val="22"/>
              </w:rPr>
            </w:pPr>
            <w:r w:rsidRPr="00615A7B">
              <w:rPr>
                <w:sz w:val="22"/>
                <w:szCs w:val="22"/>
              </w:rPr>
              <w:lastRenderedPageBreak/>
              <w:t xml:space="preserve">Committee voted to support the following </w:t>
            </w:r>
            <w:r w:rsidR="00491F67" w:rsidRPr="00615A7B">
              <w:rPr>
                <w:sz w:val="22"/>
                <w:szCs w:val="22"/>
              </w:rPr>
              <w:t xml:space="preserve">2022-23 </w:t>
            </w:r>
            <w:r w:rsidRPr="00615A7B">
              <w:rPr>
                <w:sz w:val="22"/>
                <w:szCs w:val="22"/>
              </w:rPr>
              <w:t>health plan recommendations with a show of hands for each: Hinge Health – Yes</w:t>
            </w:r>
          </w:p>
          <w:p w14:paraId="0A4CF758" w14:textId="37F462A8" w:rsidR="00145E91" w:rsidRPr="00615A7B" w:rsidRDefault="00145E91" w:rsidP="008E11B9">
            <w:pPr>
              <w:rPr>
                <w:sz w:val="22"/>
                <w:szCs w:val="22"/>
              </w:rPr>
            </w:pPr>
            <w:r w:rsidRPr="00615A7B">
              <w:rPr>
                <w:sz w:val="22"/>
                <w:szCs w:val="22"/>
              </w:rPr>
              <w:t>Hearing aids – Yes</w:t>
            </w:r>
          </w:p>
          <w:p w14:paraId="6845D0D4" w14:textId="51D0AE81" w:rsidR="00145E91" w:rsidRPr="00615A7B" w:rsidRDefault="00145E91" w:rsidP="008E11B9">
            <w:pPr>
              <w:rPr>
                <w:sz w:val="22"/>
                <w:szCs w:val="22"/>
              </w:rPr>
            </w:pPr>
            <w:r w:rsidRPr="00615A7B">
              <w:rPr>
                <w:sz w:val="22"/>
                <w:szCs w:val="22"/>
              </w:rPr>
              <w:t>WINFertility – Yes</w:t>
            </w:r>
          </w:p>
          <w:p w14:paraId="343EB427" w14:textId="703D224F" w:rsidR="00145E91" w:rsidRPr="00615A7B" w:rsidRDefault="00145E91" w:rsidP="008E11B9">
            <w:pPr>
              <w:rPr>
                <w:sz w:val="22"/>
                <w:szCs w:val="22"/>
              </w:rPr>
            </w:pPr>
            <w:r w:rsidRPr="00615A7B">
              <w:rPr>
                <w:sz w:val="22"/>
                <w:szCs w:val="22"/>
              </w:rPr>
              <w:t>Inclusive Care - Yes</w:t>
            </w:r>
          </w:p>
          <w:p w14:paraId="3EBAE04C" w14:textId="77777777" w:rsidR="00145E91" w:rsidRDefault="00145E91" w:rsidP="008E11B9"/>
          <w:p w14:paraId="0B4B4FFA" w14:textId="038319CA" w:rsidR="00145E91" w:rsidRDefault="00145E91" w:rsidP="008E11B9">
            <w:pPr>
              <w:rPr>
                <w:sz w:val="22"/>
                <w:szCs w:val="20"/>
              </w:rPr>
            </w:pPr>
          </w:p>
        </w:tc>
      </w:tr>
      <w:tr w:rsidR="00B6708C" w14:paraId="1892F84B" w14:textId="175E690C" w:rsidTr="007C7D5C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52B071E" w14:textId="77777777" w:rsidR="00927DE0" w:rsidRDefault="00145E91" w:rsidP="00145E91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Life Insurance RFP Outcome – </w:t>
            </w:r>
          </w:p>
          <w:p w14:paraId="56AED02A" w14:textId="73B07FFD" w:rsidR="00145E91" w:rsidRPr="00927DE0" w:rsidRDefault="00145E91" w:rsidP="00145E91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>Dale Baldwin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213F837" w14:textId="77777777" w:rsidR="00145E91" w:rsidRDefault="00145E91" w:rsidP="00145E91">
            <w:r w:rsidRPr="00145E91">
              <w:t>Dale Baldwin from the MPM Group presented on the life insurance RFP outcome.</w:t>
            </w:r>
          </w:p>
          <w:p w14:paraId="71AC5AEA" w14:textId="1DCCAED5" w:rsidR="00145E91" w:rsidRDefault="003C1606" w:rsidP="00C63C42">
            <w:pPr>
              <w:pStyle w:val="ListParagraph"/>
              <w:numPr>
                <w:ilvl w:val="0"/>
                <w:numId w:val="13"/>
              </w:numPr>
              <w:ind w:left="792" w:hanging="360"/>
            </w:pPr>
            <w:r w:rsidRPr="003C1606">
              <w:rPr>
                <w:b/>
                <w:bCs/>
              </w:rPr>
              <w:t xml:space="preserve">Prudential </w:t>
            </w:r>
            <w:r>
              <w:t>won the bid with 16% savings on Life Insurance (formerly with The Hartford) and 5% savings on Accidental Death and Dismemberment (formerly with Zurich).</w:t>
            </w:r>
          </w:p>
          <w:p w14:paraId="505BD6E1" w14:textId="4F5C7A39" w:rsidR="00121AD7" w:rsidRDefault="00121AD7" w:rsidP="00C63C42">
            <w:pPr>
              <w:pStyle w:val="ListParagraph"/>
              <w:numPr>
                <w:ilvl w:val="0"/>
                <w:numId w:val="13"/>
              </w:numPr>
              <w:ind w:left="792" w:hanging="360"/>
            </w:pPr>
            <w:r>
              <w:rPr>
                <w:bCs/>
              </w:rPr>
              <w:t>Rate guaranteed for 5 years.</w:t>
            </w:r>
          </w:p>
          <w:p w14:paraId="734D2B29" w14:textId="6E7A98A7" w:rsidR="003C1606" w:rsidRDefault="00A02C27" w:rsidP="00C63C42">
            <w:pPr>
              <w:pStyle w:val="ListParagraph"/>
              <w:numPr>
                <w:ilvl w:val="0"/>
                <w:numId w:val="13"/>
              </w:numPr>
              <w:ind w:left="792" w:hanging="360"/>
            </w:pPr>
            <w:r>
              <w:t>Max basic life guaranteed issue (GI with no health questions</w:t>
            </w:r>
            <w:r w:rsidR="00121AD7">
              <w:t>)</w:t>
            </w:r>
            <w:r>
              <w:t xml:space="preserve">, </w:t>
            </w:r>
            <w:r w:rsidR="00121AD7">
              <w:t xml:space="preserve">currently </w:t>
            </w:r>
            <w:r>
              <w:t>$500,000</w:t>
            </w:r>
            <w:r w:rsidR="00121AD7">
              <w:t xml:space="preserve">; Prudential offer </w:t>
            </w:r>
            <w:r>
              <w:t>$1 million.</w:t>
            </w:r>
          </w:p>
          <w:p w14:paraId="4B27C687" w14:textId="3945FA26" w:rsidR="00A02C27" w:rsidRDefault="00A02C27" w:rsidP="00C63C42">
            <w:pPr>
              <w:pStyle w:val="ListParagraph"/>
              <w:numPr>
                <w:ilvl w:val="0"/>
                <w:numId w:val="13"/>
              </w:numPr>
              <w:ind w:left="792" w:hanging="360"/>
            </w:pPr>
            <w:r>
              <w:t>Max voluntary life GI</w:t>
            </w:r>
            <w:r w:rsidR="00121AD7">
              <w:t xml:space="preserve"> </w:t>
            </w:r>
            <w:r>
              <w:t xml:space="preserve">for new EE; </w:t>
            </w:r>
            <w:r w:rsidR="00121AD7">
              <w:t>currently</w:t>
            </w:r>
            <w:r>
              <w:t xml:space="preserve"> 3x salary to $375,000; </w:t>
            </w:r>
            <w:r w:rsidR="00121AD7">
              <w:t>Prudential offer</w:t>
            </w:r>
            <w:r>
              <w:t xml:space="preserve"> 5x salary to $500,000</w:t>
            </w:r>
            <w:r w:rsidR="00121AD7">
              <w:t xml:space="preserve"> – Available during Open Enrollment</w:t>
            </w:r>
          </w:p>
          <w:p w14:paraId="37857213" w14:textId="6CA07ACA" w:rsidR="00121AD7" w:rsidRDefault="00121AD7" w:rsidP="00C63C42">
            <w:pPr>
              <w:pStyle w:val="ListParagraph"/>
              <w:numPr>
                <w:ilvl w:val="0"/>
                <w:numId w:val="13"/>
              </w:numPr>
              <w:ind w:left="792" w:hanging="360"/>
            </w:pPr>
            <w:r>
              <w:t>Max voluntary life GI for spouse and children; currently $25,000</w:t>
            </w:r>
            <w:ins w:id="1" w:author="Carbol, Gail G." w:date="2022-03-10T09:13:00Z">
              <w:r w:rsidR="00CD6E7F">
                <w:t xml:space="preserve"> for spouse</w:t>
              </w:r>
            </w:ins>
            <w:r>
              <w:t>; Prudential offer $30,000 – Available during Open Enrollment</w:t>
            </w:r>
          </w:p>
          <w:p w14:paraId="492ED3C8" w14:textId="77777777" w:rsidR="00121AD7" w:rsidRDefault="00121AD7" w:rsidP="00C63C42">
            <w:pPr>
              <w:pStyle w:val="ListParagraph"/>
              <w:numPr>
                <w:ilvl w:val="0"/>
                <w:numId w:val="13"/>
              </w:numPr>
              <w:ind w:left="792" w:hanging="360"/>
            </w:pPr>
            <w:r>
              <w:t>Max voluntary AD&amp;D; currently $500,000; Prudential offer $1 million</w:t>
            </w:r>
          </w:p>
          <w:p w14:paraId="18CA00F2" w14:textId="60416E3C" w:rsidR="00121AD7" w:rsidRPr="00145E91" w:rsidRDefault="00121AD7" w:rsidP="00121AD7">
            <w:pPr>
              <w:pStyle w:val="ListParagraph"/>
              <w:ind w:left="792"/>
            </w:pPr>
          </w:p>
        </w:tc>
        <w:tc>
          <w:tcPr>
            <w:tcW w:w="660" w:type="pct"/>
          </w:tcPr>
          <w:p w14:paraId="1BF0C069" w14:textId="58C281A4" w:rsidR="00B6708C" w:rsidRPr="00615A7B" w:rsidRDefault="00615A7B" w:rsidP="00B6708C">
            <w:pPr>
              <w:rPr>
                <w:sz w:val="22"/>
                <w:szCs w:val="22"/>
              </w:rPr>
            </w:pPr>
            <w:r w:rsidRPr="00615A7B">
              <w:rPr>
                <w:sz w:val="22"/>
                <w:szCs w:val="22"/>
              </w:rPr>
              <w:t>No Action Needed</w:t>
            </w:r>
          </w:p>
        </w:tc>
      </w:tr>
      <w:tr w:rsidR="00E96A32" w14:paraId="4A5F0D45" w14:textId="77777777" w:rsidTr="00365C92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6A809A2" w14:textId="59910923" w:rsidR="00E96A32" w:rsidRPr="00927DE0" w:rsidRDefault="00491F67" w:rsidP="00B6708C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>America Saves Week Announcement – Gail Carbol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8F59812" w14:textId="69ED81C7" w:rsidR="005B576F" w:rsidRDefault="005B576F" w:rsidP="00C63C42">
            <w:pPr>
              <w:pStyle w:val="ListParagraph"/>
              <w:numPr>
                <w:ilvl w:val="0"/>
                <w:numId w:val="13"/>
              </w:numPr>
              <w:ind w:left="792" w:hanging="360"/>
            </w:pPr>
            <w:r>
              <w:t>America Saves Week – Week of February 21</w:t>
            </w:r>
          </w:p>
          <w:p w14:paraId="63226EC8" w14:textId="77777777" w:rsidR="007A4633" w:rsidRDefault="007A4633" w:rsidP="00C63C42">
            <w:pPr>
              <w:pStyle w:val="ListParagraph"/>
              <w:numPr>
                <w:ilvl w:val="0"/>
                <w:numId w:val="13"/>
              </w:numPr>
              <w:ind w:left="792" w:hanging="360"/>
            </w:pPr>
            <w:r>
              <w:t>Benefits website</w:t>
            </w:r>
            <w:r w:rsidR="005B576F">
              <w:t xml:space="preserve"> </w:t>
            </w:r>
            <w:r w:rsidR="00615A7B">
              <w:t>updated</w:t>
            </w:r>
            <w:r w:rsidR="005B576F">
              <w:t xml:space="preserve"> with links </w:t>
            </w:r>
            <w:r>
              <w:t xml:space="preserve">to America Saves Week </w:t>
            </w:r>
            <w:r w:rsidR="005B576F">
              <w:t xml:space="preserve">and there will be article in </w:t>
            </w:r>
            <w:proofErr w:type="spellStart"/>
            <w:r w:rsidR="005B576F">
              <w:t>UKNow</w:t>
            </w:r>
            <w:proofErr w:type="spellEnd"/>
            <w:r w:rsidR="005B576F">
              <w:t xml:space="preserve"> on February 21</w:t>
            </w:r>
          </w:p>
          <w:p w14:paraId="642B83D4" w14:textId="180DC3EF" w:rsidR="00E96A32" w:rsidRDefault="00615A7B" w:rsidP="002D626E">
            <w:pPr>
              <w:pStyle w:val="ListParagraph"/>
              <w:numPr>
                <w:ilvl w:val="0"/>
                <w:numId w:val="13"/>
              </w:numPr>
              <w:ind w:left="432"/>
            </w:pPr>
            <w:r>
              <w:t>Article mentions Enrich, the financial wellbeing tool</w:t>
            </w:r>
          </w:p>
          <w:p w14:paraId="4A6B9D2B" w14:textId="77777777" w:rsidR="00615A7B" w:rsidRDefault="00615A7B" w:rsidP="00C63C42">
            <w:pPr>
              <w:pStyle w:val="ListParagraph"/>
              <w:numPr>
                <w:ilvl w:val="0"/>
                <w:numId w:val="14"/>
              </w:numPr>
              <w:ind w:left="1080"/>
            </w:pPr>
            <w:r>
              <w:t xml:space="preserve">Four </w:t>
            </w:r>
            <w:proofErr w:type="gramStart"/>
            <w:r>
              <w:t>10-15 minute</w:t>
            </w:r>
            <w:proofErr w:type="gramEnd"/>
            <w:r>
              <w:t xml:space="preserve"> courses available – First 50 people to sign up will receive a free mug.</w:t>
            </w:r>
          </w:p>
          <w:p w14:paraId="282CA0E8" w14:textId="77777777" w:rsidR="006B1C09" w:rsidRDefault="006B1C09" w:rsidP="00C63C42">
            <w:pPr>
              <w:pStyle w:val="ListParagraph"/>
              <w:numPr>
                <w:ilvl w:val="0"/>
                <w:numId w:val="14"/>
              </w:numPr>
              <w:ind w:left="1080"/>
            </w:pPr>
            <w:r>
              <w:t>Those who sign up in February will be registered for drawing to win $1,000 from Enrich</w:t>
            </w:r>
          </w:p>
          <w:p w14:paraId="7901D400" w14:textId="60E54FD1" w:rsidR="007A4633" w:rsidRDefault="007A4633" w:rsidP="00C63C42">
            <w:pPr>
              <w:pStyle w:val="ListParagraph"/>
              <w:numPr>
                <w:ilvl w:val="0"/>
                <w:numId w:val="14"/>
              </w:numPr>
              <w:ind w:left="1080"/>
            </w:pPr>
            <w:r>
              <w:t>Enrich offers financial counseling available by phone, 10 AM – 7 PM, Monday-Friday</w:t>
            </w:r>
          </w:p>
          <w:p w14:paraId="17864D6B" w14:textId="267F3430" w:rsidR="007A4633" w:rsidRDefault="007A4633" w:rsidP="007A4633">
            <w:r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54B2E1" w14:textId="312C52AD" w:rsidR="00E96A32" w:rsidRDefault="00452BB7" w:rsidP="00B670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</w:p>
        </w:tc>
      </w:tr>
      <w:tr w:rsidR="00B6708C" w14:paraId="3AA12BBE" w14:textId="77777777" w:rsidTr="00365C92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3A63CE14" w:rsidR="00B6708C" w:rsidRPr="00927DE0" w:rsidRDefault="00B6708C" w:rsidP="00B6708C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Meeting convened – Myrin Roberts 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0D4672" w14:textId="2BD40612" w:rsidR="00B6708C" w:rsidRDefault="00B6708C" w:rsidP="00B6708C">
            <w:r>
              <w:t>Myrin Roberts ended the meeting at 3:</w:t>
            </w:r>
            <w:r w:rsidR="00452BB7">
              <w:t>20</w:t>
            </w:r>
            <w:r>
              <w:t xml:space="preserve"> PM</w:t>
            </w:r>
            <w:r w:rsidR="00761F63">
              <w:t>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1F0B020C" w:rsidR="00B6708C" w:rsidRDefault="00B6708C" w:rsidP="00B6708C">
            <w:pPr>
              <w:rPr>
                <w:sz w:val="22"/>
                <w:szCs w:val="20"/>
              </w:rPr>
            </w:pPr>
          </w:p>
        </w:tc>
      </w:tr>
    </w:tbl>
    <w:p w14:paraId="4DD51A5C" w14:textId="66283293" w:rsidR="00DB06A4" w:rsidRPr="003C1660" w:rsidRDefault="00DB06A4" w:rsidP="00514A28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CAC3" w14:textId="77777777" w:rsidR="00C63C42" w:rsidRDefault="00C63C42">
      <w:r>
        <w:separator/>
      </w:r>
    </w:p>
  </w:endnote>
  <w:endnote w:type="continuationSeparator" w:id="0">
    <w:p w14:paraId="34359D1D" w14:textId="77777777" w:rsidR="00C63C42" w:rsidRDefault="00C6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98D4" w14:textId="77777777" w:rsidR="00C63C42" w:rsidRDefault="00C63C42">
      <w:r>
        <w:separator/>
      </w:r>
    </w:p>
  </w:footnote>
  <w:footnote w:type="continuationSeparator" w:id="0">
    <w:p w14:paraId="08C273EA" w14:textId="77777777" w:rsidR="00C63C42" w:rsidRDefault="00C6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1D51E204" w:rsidR="00807072" w:rsidRDefault="00DE190E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February 17</w:t>
    </w:r>
    <w:r w:rsidR="009C06D9">
      <w:rPr>
        <w:rFonts w:ascii="Times New Roman" w:hAnsi="Times New Roman"/>
        <w:b w:val="0"/>
        <w:szCs w:val="24"/>
      </w:rPr>
      <w:t>, 2022</w:t>
    </w:r>
    <w:r w:rsidR="0037621D">
      <w:rPr>
        <w:rFonts w:ascii="Times New Roman" w:hAnsi="Times New Roman"/>
        <w:b w:val="0"/>
        <w:szCs w:val="24"/>
      </w:rPr>
      <w:t xml:space="preserve"> </w:t>
    </w:r>
    <w:r w:rsidR="000B52E0">
      <w:rPr>
        <w:rFonts w:ascii="Times New Roman" w:hAnsi="Times New Roman"/>
        <w:b w:val="0"/>
        <w:szCs w:val="24"/>
      </w:rPr>
      <w:t>2:00 PM</w:t>
    </w:r>
  </w:p>
  <w:p w14:paraId="0B32FE08" w14:textId="45222D67" w:rsidR="00807072" w:rsidRPr="00645AD1" w:rsidRDefault="00C34DDF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751"/>
    <w:multiLevelType w:val="hybridMultilevel"/>
    <w:tmpl w:val="4E5A5ABE"/>
    <w:lvl w:ilvl="0" w:tplc="040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" w15:restartNumberingAfterBreak="0">
    <w:nsid w:val="0F027DCA"/>
    <w:multiLevelType w:val="hybridMultilevel"/>
    <w:tmpl w:val="E00E37C6"/>
    <w:lvl w:ilvl="0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163D511B"/>
    <w:multiLevelType w:val="hybridMultilevel"/>
    <w:tmpl w:val="74AC77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18DF574E"/>
    <w:multiLevelType w:val="hybridMultilevel"/>
    <w:tmpl w:val="256E785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BB6585C"/>
    <w:multiLevelType w:val="hybridMultilevel"/>
    <w:tmpl w:val="3A38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4CCC"/>
    <w:multiLevelType w:val="hybridMultilevel"/>
    <w:tmpl w:val="EF7C0A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E3F38C8"/>
    <w:multiLevelType w:val="hybridMultilevel"/>
    <w:tmpl w:val="2572D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61A0"/>
    <w:multiLevelType w:val="hybridMultilevel"/>
    <w:tmpl w:val="D4D0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33836"/>
    <w:multiLevelType w:val="multilevel"/>
    <w:tmpl w:val="FA6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82B40"/>
    <w:multiLevelType w:val="hybridMultilevel"/>
    <w:tmpl w:val="00C02E4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85A388B"/>
    <w:multiLevelType w:val="hybridMultilevel"/>
    <w:tmpl w:val="D0A61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10FA7"/>
    <w:multiLevelType w:val="hybridMultilevel"/>
    <w:tmpl w:val="5EDED6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688B640E"/>
    <w:multiLevelType w:val="hybridMultilevel"/>
    <w:tmpl w:val="96D02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B02B5"/>
    <w:multiLevelType w:val="hybridMultilevel"/>
    <w:tmpl w:val="F2929056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bol, Gail G.">
    <w15:presenceInfo w15:providerId="AD" w15:userId="S::ggcarb0@uky.edu::5782ea02-b86b-4420-a653-ccb21d43dd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0D0"/>
    <w:rsid w:val="00003AFD"/>
    <w:rsid w:val="00005999"/>
    <w:rsid w:val="00006290"/>
    <w:rsid w:val="00006B4A"/>
    <w:rsid w:val="000079BC"/>
    <w:rsid w:val="00011EFC"/>
    <w:rsid w:val="000129D8"/>
    <w:rsid w:val="00013F95"/>
    <w:rsid w:val="000140BF"/>
    <w:rsid w:val="00014C41"/>
    <w:rsid w:val="00015926"/>
    <w:rsid w:val="00015BD1"/>
    <w:rsid w:val="00015D89"/>
    <w:rsid w:val="00016B9F"/>
    <w:rsid w:val="00016C25"/>
    <w:rsid w:val="00017633"/>
    <w:rsid w:val="00017D64"/>
    <w:rsid w:val="000208D5"/>
    <w:rsid w:val="00020E4F"/>
    <w:rsid w:val="00020F86"/>
    <w:rsid w:val="000216FB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4DEB"/>
    <w:rsid w:val="00045959"/>
    <w:rsid w:val="0004649E"/>
    <w:rsid w:val="0004672D"/>
    <w:rsid w:val="000506D7"/>
    <w:rsid w:val="000526B1"/>
    <w:rsid w:val="000526DD"/>
    <w:rsid w:val="00052A36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394B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4CD"/>
    <w:rsid w:val="0009193C"/>
    <w:rsid w:val="000936F5"/>
    <w:rsid w:val="00093750"/>
    <w:rsid w:val="00094C6E"/>
    <w:rsid w:val="00094E91"/>
    <w:rsid w:val="0009562D"/>
    <w:rsid w:val="00096111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33A"/>
    <w:rsid w:val="000A6462"/>
    <w:rsid w:val="000A6CC5"/>
    <w:rsid w:val="000A7162"/>
    <w:rsid w:val="000A7AD5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52E0"/>
    <w:rsid w:val="000B616F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C76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41A3"/>
    <w:rsid w:val="000E4C62"/>
    <w:rsid w:val="000E52E3"/>
    <w:rsid w:val="000E5B3F"/>
    <w:rsid w:val="000E5FDF"/>
    <w:rsid w:val="000E6013"/>
    <w:rsid w:val="000E644D"/>
    <w:rsid w:val="000E6E8C"/>
    <w:rsid w:val="000E7B13"/>
    <w:rsid w:val="000F0071"/>
    <w:rsid w:val="000F0DA3"/>
    <w:rsid w:val="000F12C9"/>
    <w:rsid w:val="000F1F43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1AD7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5E91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4AC5"/>
    <w:rsid w:val="00165B67"/>
    <w:rsid w:val="0016658C"/>
    <w:rsid w:val="0016687F"/>
    <w:rsid w:val="0016691B"/>
    <w:rsid w:val="0016709F"/>
    <w:rsid w:val="00170C85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1C56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32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A8A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37B9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180E"/>
    <w:rsid w:val="002332C2"/>
    <w:rsid w:val="00233CF8"/>
    <w:rsid w:val="00234238"/>
    <w:rsid w:val="0023458E"/>
    <w:rsid w:val="00235229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2C8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1B38"/>
    <w:rsid w:val="00251D90"/>
    <w:rsid w:val="002524D4"/>
    <w:rsid w:val="0025336F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7DE9"/>
    <w:rsid w:val="00270331"/>
    <w:rsid w:val="00270F1D"/>
    <w:rsid w:val="002721A1"/>
    <w:rsid w:val="002736FB"/>
    <w:rsid w:val="00273B71"/>
    <w:rsid w:val="00273FFE"/>
    <w:rsid w:val="002740B4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4A6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0427"/>
    <w:rsid w:val="002A0639"/>
    <w:rsid w:val="002A1289"/>
    <w:rsid w:val="002A16EF"/>
    <w:rsid w:val="002A2029"/>
    <w:rsid w:val="002A2D08"/>
    <w:rsid w:val="002A30F7"/>
    <w:rsid w:val="002A31EC"/>
    <w:rsid w:val="002A3668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18FE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479"/>
    <w:rsid w:val="002D2962"/>
    <w:rsid w:val="002D3A5B"/>
    <w:rsid w:val="002D4890"/>
    <w:rsid w:val="002D4D3E"/>
    <w:rsid w:val="002D5E03"/>
    <w:rsid w:val="002D5EAD"/>
    <w:rsid w:val="002D6114"/>
    <w:rsid w:val="002D626E"/>
    <w:rsid w:val="002D67AB"/>
    <w:rsid w:val="002D6A6B"/>
    <w:rsid w:val="002D75F4"/>
    <w:rsid w:val="002E1173"/>
    <w:rsid w:val="002E15F7"/>
    <w:rsid w:val="002E176F"/>
    <w:rsid w:val="002E17B4"/>
    <w:rsid w:val="002E2234"/>
    <w:rsid w:val="002E2BC4"/>
    <w:rsid w:val="002E2F1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3BD"/>
    <w:rsid w:val="00304C3E"/>
    <w:rsid w:val="003053DD"/>
    <w:rsid w:val="003056EE"/>
    <w:rsid w:val="00305700"/>
    <w:rsid w:val="00305BC8"/>
    <w:rsid w:val="00306ADA"/>
    <w:rsid w:val="00306CEA"/>
    <w:rsid w:val="00307107"/>
    <w:rsid w:val="003079B4"/>
    <w:rsid w:val="00310240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16C22"/>
    <w:rsid w:val="003175C6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D9F"/>
    <w:rsid w:val="00327EE0"/>
    <w:rsid w:val="003309CA"/>
    <w:rsid w:val="00331020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B11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5C1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245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06"/>
    <w:rsid w:val="003C1658"/>
    <w:rsid w:val="003C1660"/>
    <w:rsid w:val="003C1690"/>
    <w:rsid w:val="003C1942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0AB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3AFF"/>
    <w:rsid w:val="0040487A"/>
    <w:rsid w:val="0040517C"/>
    <w:rsid w:val="004052B1"/>
    <w:rsid w:val="00405529"/>
    <w:rsid w:val="004055A5"/>
    <w:rsid w:val="004055D0"/>
    <w:rsid w:val="004061B5"/>
    <w:rsid w:val="004062E3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09DB"/>
    <w:rsid w:val="004214D4"/>
    <w:rsid w:val="00421841"/>
    <w:rsid w:val="004219C7"/>
    <w:rsid w:val="004247A0"/>
    <w:rsid w:val="00424968"/>
    <w:rsid w:val="0042510F"/>
    <w:rsid w:val="0042595C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5EDC"/>
    <w:rsid w:val="004360B3"/>
    <w:rsid w:val="004367AC"/>
    <w:rsid w:val="00436EDB"/>
    <w:rsid w:val="00436F70"/>
    <w:rsid w:val="0043765A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26"/>
    <w:rsid w:val="00451E91"/>
    <w:rsid w:val="00452031"/>
    <w:rsid w:val="004527E9"/>
    <w:rsid w:val="00452BB7"/>
    <w:rsid w:val="00453406"/>
    <w:rsid w:val="004536AE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48"/>
    <w:rsid w:val="00477AB1"/>
    <w:rsid w:val="004808F0"/>
    <w:rsid w:val="004809A5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0B71"/>
    <w:rsid w:val="00491609"/>
    <w:rsid w:val="00491F67"/>
    <w:rsid w:val="00492356"/>
    <w:rsid w:val="00493D1F"/>
    <w:rsid w:val="004943D0"/>
    <w:rsid w:val="00494843"/>
    <w:rsid w:val="004952CB"/>
    <w:rsid w:val="004963C3"/>
    <w:rsid w:val="004968A4"/>
    <w:rsid w:val="00496E80"/>
    <w:rsid w:val="004971F9"/>
    <w:rsid w:val="0049732D"/>
    <w:rsid w:val="004A05D0"/>
    <w:rsid w:val="004A07DB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0C38"/>
    <w:rsid w:val="004B124B"/>
    <w:rsid w:val="004B1B78"/>
    <w:rsid w:val="004B1BA2"/>
    <w:rsid w:val="004B1C8E"/>
    <w:rsid w:val="004B2619"/>
    <w:rsid w:val="004B3DCD"/>
    <w:rsid w:val="004B4166"/>
    <w:rsid w:val="004B41E4"/>
    <w:rsid w:val="004B56CB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2C5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E761A"/>
    <w:rsid w:val="004F1D41"/>
    <w:rsid w:val="004F247C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2A43"/>
    <w:rsid w:val="00514124"/>
    <w:rsid w:val="00514318"/>
    <w:rsid w:val="005145F9"/>
    <w:rsid w:val="00514A28"/>
    <w:rsid w:val="005155C0"/>
    <w:rsid w:val="00515C16"/>
    <w:rsid w:val="00515D24"/>
    <w:rsid w:val="00515F10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458D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37E"/>
    <w:rsid w:val="00534BFD"/>
    <w:rsid w:val="00536200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1DA"/>
    <w:rsid w:val="0055463F"/>
    <w:rsid w:val="00554A4E"/>
    <w:rsid w:val="00554AB3"/>
    <w:rsid w:val="00554C2F"/>
    <w:rsid w:val="00555E8F"/>
    <w:rsid w:val="005566AC"/>
    <w:rsid w:val="00556A60"/>
    <w:rsid w:val="00557287"/>
    <w:rsid w:val="00557BBD"/>
    <w:rsid w:val="00560C23"/>
    <w:rsid w:val="005611A3"/>
    <w:rsid w:val="005620D0"/>
    <w:rsid w:val="00562710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2FA5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0D78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1D0A"/>
    <w:rsid w:val="005A2B1F"/>
    <w:rsid w:val="005A3184"/>
    <w:rsid w:val="005A39E4"/>
    <w:rsid w:val="005A451E"/>
    <w:rsid w:val="005A628D"/>
    <w:rsid w:val="005A6611"/>
    <w:rsid w:val="005B015D"/>
    <w:rsid w:val="005B26A0"/>
    <w:rsid w:val="005B296F"/>
    <w:rsid w:val="005B57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C757A"/>
    <w:rsid w:val="005C7B15"/>
    <w:rsid w:val="005D0D93"/>
    <w:rsid w:val="005D1117"/>
    <w:rsid w:val="005D181B"/>
    <w:rsid w:val="005D2334"/>
    <w:rsid w:val="005D42F1"/>
    <w:rsid w:val="005D4F3E"/>
    <w:rsid w:val="005D5941"/>
    <w:rsid w:val="005D5A93"/>
    <w:rsid w:val="005D64AF"/>
    <w:rsid w:val="005D6762"/>
    <w:rsid w:val="005D6B7E"/>
    <w:rsid w:val="005D6D16"/>
    <w:rsid w:val="005E06D2"/>
    <w:rsid w:val="005E0BAC"/>
    <w:rsid w:val="005E120A"/>
    <w:rsid w:val="005E15CA"/>
    <w:rsid w:val="005E2F94"/>
    <w:rsid w:val="005E37E6"/>
    <w:rsid w:val="005E434A"/>
    <w:rsid w:val="005E4A93"/>
    <w:rsid w:val="005E4B86"/>
    <w:rsid w:val="005E4DDC"/>
    <w:rsid w:val="005E55F0"/>
    <w:rsid w:val="005E6C43"/>
    <w:rsid w:val="005E74BA"/>
    <w:rsid w:val="005F09DE"/>
    <w:rsid w:val="005F0BEB"/>
    <w:rsid w:val="005F23A7"/>
    <w:rsid w:val="005F2DD3"/>
    <w:rsid w:val="005F4141"/>
    <w:rsid w:val="005F47FD"/>
    <w:rsid w:val="005F5599"/>
    <w:rsid w:val="005F55E4"/>
    <w:rsid w:val="005F659F"/>
    <w:rsid w:val="005F7D2B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40F0"/>
    <w:rsid w:val="00604B77"/>
    <w:rsid w:val="0060796E"/>
    <w:rsid w:val="006107C3"/>
    <w:rsid w:val="0061094E"/>
    <w:rsid w:val="00610FEF"/>
    <w:rsid w:val="00611319"/>
    <w:rsid w:val="006122CF"/>
    <w:rsid w:val="0061238E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A7B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B4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BF2"/>
    <w:rsid w:val="00650C7B"/>
    <w:rsid w:val="006520C5"/>
    <w:rsid w:val="00652C7D"/>
    <w:rsid w:val="006530B9"/>
    <w:rsid w:val="006539EB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C65"/>
    <w:rsid w:val="00667F61"/>
    <w:rsid w:val="00670020"/>
    <w:rsid w:val="006700CA"/>
    <w:rsid w:val="00670D15"/>
    <w:rsid w:val="006713E8"/>
    <w:rsid w:val="00672685"/>
    <w:rsid w:val="006729C2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C58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6C4C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12DF"/>
    <w:rsid w:val="006B137B"/>
    <w:rsid w:val="006B18B1"/>
    <w:rsid w:val="006B1BD2"/>
    <w:rsid w:val="006B1C09"/>
    <w:rsid w:val="006B1C54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E0D"/>
    <w:rsid w:val="006C1F88"/>
    <w:rsid w:val="006C1FD8"/>
    <w:rsid w:val="006C2084"/>
    <w:rsid w:val="006C2388"/>
    <w:rsid w:val="006C349C"/>
    <w:rsid w:val="006C3A15"/>
    <w:rsid w:val="006C4421"/>
    <w:rsid w:val="006C467C"/>
    <w:rsid w:val="006C4BAE"/>
    <w:rsid w:val="006C4BFB"/>
    <w:rsid w:val="006C4C02"/>
    <w:rsid w:val="006C5F37"/>
    <w:rsid w:val="006C61CF"/>
    <w:rsid w:val="006C64F6"/>
    <w:rsid w:val="006C778C"/>
    <w:rsid w:val="006C7C75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E7B8A"/>
    <w:rsid w:val="006F04FA"/>
    <w:rsid w:val="006F20DF"/>
    <w:rsid w:val="006F2262"/>
    <w:rsid w:val="006F323F"/>
    <w:rsid w:val="006F35EE"/>
    <w:rsid w:val="006F47AA"/>
    <w:rsid w:val="006F6033"/>
    <w:rsid w:val="006F7DB4"/>
    <w:rsid w:val="00701C3B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3F29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81F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3D94"/>
    <w:rsid w:val="00743DC4"/>
    <w:rsid w:val="00744037"/>
    <w:rsid w:val="007444D8"/>
    <w:rsid w:val="007448A2"/>
    <w:rsid w:val="007451C7"/>
    <w:rsid w:val="00746589"/>
    <w:rsid w:val="00746738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1F63"/>
    <w:rsid w:val="007620B3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67C6E"/>
    <w:rsid w:val="007709F7"/>
    <w:rsid w:val="007715D5"/>
    <w:rsid w:val="00772640"/>
    <w:rsid w:val="00772804"/>
    <w:rsid w:val="00772BA7"/>
    <w:rsid w:val="00773479"/>
    <w:rsid w:val="00774647"/>
    <w:rsid w:val="0077567E"/>
    <w:rsid w:val="0077607D"/>
    <w:rsid w:val="007774D8"/>
    <w:rsid w:val="00777B67"/>
    <w:rsid w:val="007806F4"/>
    <w:rsid w:val="007809F6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5DB8"/>
    <w:rsid w:val="00787237"/>
    <w:rsid w:val="0079024D"/>
    <w:rsid w:val="00790777"/>
    <w:rsid w:val="007918CD"/>
    <w:rsid w:val="00791AC3"/>
    <w:rsid w:val="007924AF"/>
    <w:rsid w:val="00792620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B8F"/>
    <w:rsid w:val="007A0CC0"/>
    <w:rsid w:val="007A19CB"/>
    <w:rsid w:val="007A25B5"/>
    <w:rsid w:val="007A25FF"/>
    <w:rsid w:val="007A2928"/>
    <w:rsid w:val="007A3E6E"/>
    <w:rsid w:val="007A4283"/>
    <w:rsid w:val="007A463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25"/>
    <w:rsid w:val="007D5795"/>
    <w:rsid w:val="007D5A61"/>
    <w:rsid w:val="007D7905"/>
    <w:rsid w:val="007E0378"/>
    <w:rsid w:val="007E18A1"/>
    <w:rsid w:val="007E1DA4"/>
    <w:rsid w:val="007E27F1"/>
    <w:rsid w:val="007E3E80"/>
    <w:rsid w:val="007E49FB"/>
    <w:rsid w:val="007E4CF3"/>
    <w:rsid w:val="007E4FF0"/>
    <w:rsid w:val="007E54D7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7F67DF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07D5B"/>
    <w:rsid w:val="00810521"/>
    <w:rsid w:val="008108D8"/>
    <w:rsid w:val="008110B9"/>
    <w:rsid w:val="0081125C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3A"/>
    <w:rsid w:val="008353CA"/>
    <w:rsid w:val="00835AC1"/>
    <w:rsid w:val="00836008"/>
    <w:rsid w:val="008361D7"/>
    <w:rsid w:val="0083621C"/>
    <w:rsid w:val="00836720"/>
    <w:rsid w:val="00836B51"/>
    <w:rsid w:val="00836B9F"/>
    <w:rsid w:val="0083757C"/>
    <w:rsid w:val="00837C77"/>
    <w:rsid w:val="00837E34"/>
    <w:rsid w:val="0084022A"/>
    <w:rsid w:val="00840767"/>
    <w:rsid w:val="00840FC3"/>
    <w:rsid w:val="00842294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311"/>
    <w:rsid w:val="00865BDF"/>
    <w:rsid w:val="0086677D"/>
    <w:rsid w:val="00870BF9"/>
    <w:rsid w:val="00871BC0"/>
    <w:rsid w:val="00871E89"/>
    <w:rsid w:val="008720BF"/>
    <w:rsid w:val="00872F2B"/>
    <w:rsid w:val="00873194"/>
    <w:rsid w:val="00874BC3"/>
    <w:rsid w:val="0087569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0FE3"/>
    <w:rsid w:val="00881E55"/>
    <w:rsid w:val="008824F9"/>
    <w:rsid w:val="00882E3D"/>
    <w:rsid w:val="0088312C"/>
    <w:rsid w:val="008837ED"/>
    <w:rsid w:val="0088383B"/>
    <w:rsid w:val="00885066"/>
    <w:rsid w:val="008853D0"/>
    <w:rsid w:val="0088635F"/>
    <w:rsid w:val="00886DCC"/>
    <w:rsid w:val="00887100"/>
    <w:rsid w:val="00887851"/>
    <w:rsid w:val="00887988"/>
    <w:rsid w:val="008902A3"/>
    <w:rsid w:val="00891B61"/>
    <w:rsid w:val="00892839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7AA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0A4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1E4B"/>
    <w:rsid w:val="008D2354"/>
    <w:rsid w:val="008D3BCE"/>
    <w:rsid w:val="008D40AD"/>
    <w:rsid w:val="008D54D0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1BF"/>
    <w:rsid w:val="008F0E19"/>
    <w:rsid w:val="008F197B"/>
    <w:rsid w:val="008F213E"/>
    <w:rsid w:val="008F23F6"/>
    <w:rsid w:val="008F2C02"/>
    <w:rsid w:val="008F4692"/>
    <w:rsid w:val="008F4BA2"/>
    <w:rsid w:val="008F4D66"/>
    <w:rsid w:val="008F66C8"/>
    <w:rsid w:val="008F77CC"/>
    <w:rsid w:val="008F77E9"/>
    <w:rsid w:val="008F79EB"/>
    <w:rsid w:val="009011AE"/>
    <w:rsid w:val="00901692"/>
    <w:rsid w:val="00903E06"/>
    <w:rsid w:val="00903F81"/>
    <w:rsid w:val="009043BF"/>
    <w:rsid w:val="0090530D"/>
    <w:rsid w:val="009055CB"/>
    <w:rsid w:val="00905B6A"/>
    <w:rsid w:val="009065AB"/>
    <w:rsid w:val="009067D0"/>
    <w:rsid w:val="00906E61"/>
    <w:rsid w:val="0090710A"/>
    <w:rsid w:val="00907869"/>
    <w:rsid w:val="00910720"/>
    <w:rsid w:val="009107AF"/>
    <w:rsid w:val="00910FE1"/>
    <w:rsid w:val="0091172B"/>
    <w:rsid w:val="009118B2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52C8"/>
    <w:rsid w:val="00926CD1"/>
    <w:rsid w:val="0092718A"/>
    <w:rsid w:val="00927C4E"/>
    <w:rsid w:val="00927CCA"/>
    <w:rsid w:val="00927DE0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7CA"/>
    <w:rsid w:val="00954AB9"/>
    <w:rsid w:val="00955EE7"/>
    <w:rsid w:val="00955F31"/>
    <w:rsid w:val="00956362"/>
    <w:rsid w:val="009608AA"/>
    <w:rsid w:val="00960B2A"/>
    <w:rsid w:val="00961213"/>
    <w:rsid w:val="00961C36"/>
    <w:rsid w:val="00961F52"/>
    <w:rsid w:val="009623C4"/>
    <w:rsid w:val="00962B94"/>
    <w:rsid w:val="009636B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2CD6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8E"/>
    <w:rsid w:val="009959D5"/>
    <w:rsid w:val="00995CD0"/>
    <w:rsid w:val="00995F21"/>
    <w:rsid w:val="00997D74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6D9"/>
    <w:rsid w:val="009C0D8E"/>
    <w:rsid w:val="009C13DE"/>
    <w:rsid w:val="009C1C8D"/>
    <w:rsid w:val="009C25D0"/>
    <w:rsid w:val="009C3D9A"/>
    <w:rsid w:val="009C3EE7"/>
    <w:rsid w:val="009C43E1"/>
    <w:rsid w:val="009C4BF2"/>
    <w:rsid w:val="009C511D"/>
    <w:rsid w:val="009C5857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997"/>
    <w:rsid w:val="009D7794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C27"/>
    <w:rsid w:val="00A02E93"/>
    <w:rsid w:val="00A031C7"/>
    <w:rsid w:val="00A0323D"/>
    <w:rsid w:val="00A03670"/>
    <w:rsid w:val="00A0380D"/>
    <w:rsid w:val="00A042E0"/>
    <w:rsid w:val="00A0445C"/>
    <w:rsid w:val="00A050FC"/>
    <w:rsid w:val="00A054AF"/>
    <w:rsid w:val="00A072E2"/>
    <w:rsid w:val="00A07A6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66F4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6AA"/>
    <w:rsid w:val="00A86EA0"/>
    <w:rsid w:val="00A879FF"/>
    <w:rsid w:val="00A90CD7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7FE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7CC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B3C"/>
    <w:rsid w:val="00AD2CBC"/>
    <w:rsid w:val="00AD484F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5B27"/>
    <w:rsid w:val="00AE658B"/>
    <w:rsid w:val="00AE6C57"/>
    <w:rsid w:val="00AE70DC"/>
    <w:rsid w:val="00AE79FC"/>
    <w:rsid w:val="00AF18DF"/>
    <w:rsid w:val="00AF1D29"/>
    <w:rsid w:val="00AF245C"/>
    <w:rsid w:val="00AF259C"/>
    <w:rsid w:val="00AF30B8"/>
    <w:rsid w:val="00AF3EC0"/>
    <w:rsid w:val="00AF4571"/>
    <w:rsid w:val="00AF468F"/>
    <w:rsid w:val="00AF4987"/>
    <w:rsid w:val="00AF4EDC"/>
    <w:rsid w:val="00AF4FAA"/>
    <w:rsid w:val="00AF5E41"/>
    <w:rsid w:val="00AF637A"/>
    <w:rsid w:val="00AF65A0"/>
    <w:rsid w:val="00AF65C0"/>
    <w:rsid w:val="00AF73D5"/>
    <w:rsid w:val="00AF79CD"/>
    <w:rsid w:val="00B006E2"/>
    <w:rsid w:val="00B0206F"/>
    <w:rsid w:val="00B02A0F"/>
    <w:rsid w:val="00B03098"/>
    <w:rsid w:val="00B05DFA"/>
    <w:rsid w:val="00B063AE"/>
    <w:rsid w:val="00B06D85"/>
    <w:rsid w:val="00B076F2"/>
    <w:rsid w:val="00B07C3A"/>
    <w:rsid w:val="00B1270A"/>
    <w:rsid w:val="00B136C4"/>
    <w:rsid w:val="00B13B40"/>
    <w:rsid w:val="00B13E1E"/>
    <w:rsid w:val="00B1412D"/>
    <w:rsid w:val="00B1475B"/>
    <w:rsid w:val="00B160A7"/>
    <w:rsid w:val="00B1696B"/>
    <w:rsid w:val="00B16D74"/>
    <w:rsid w:val="00B179EE"/>
    <w:rsid w:val="00B17B56"/>
    <w:rsid w:val="00B20004"/>
    <w:rsid w:val="00B20588"/>
    <w:rsid w:val="00B208F5"/>
    <w:rsid w:val="00B20C71"/>
    <w:rsid w:val="00B2274C"/>
    <w:rsid w:val="00B22C3F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0CD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786"/>
    <w:rsid w:val="00B64A5E"/>
    <w:rsid w:val="00B64B77"/>
    <w:rsid w:val="00B64D7E"/>
    <w:rsid w:val="00B655CB"/>
    <w:rsid w:val="00B65B9D"/>
    <w:rsid w:val="00B66018"/>
    <w:rsid w:val="00B66415"/>
    <w:rsid w:val="00B66975"/>
    <w:rsid w:val="00B6708C"/>
    <w:rsid w:val="00B670AB"/>
    <w:rsid w:val="00B6727C"/>
    <w:rsid w:val="00B67844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AB0"/>
    <w:rsid w:val="00B77DE2"/>
    <w:rsid w:val="00B8027E"/>
    <w:rsid w:val="00B80396"/>
    <w:rsid w:val="00B80E5E"/>
    <w:rsid w:val="00B81E98"/>
    <w:rsid w:val="00B81F09"/>
    <w:rsid w:val="00B82A3D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2E95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054A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117A"/>
    <w:rsid w:val="00BC1648"/>
    <w:rsid w:val="00BC2751"/>
    <w:rsid w:val="00BC400C"/>
    <w:rsid w:val="00BC4132"/>
    <w:rsid w:val="00BC4B5D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E7F2A"/>
    <w:rsid w:val="00BF0C0B"/>
    <w:rsid w:val="00BF0CCA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1D39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C59"/>
    <w:rsid w:val="00C25F43"/>
    <w:rsid w:val="00C25FC4"/>
    <w:rsid w:val="00C25FF7"/>
    <w:rsid w:val="00C262F4"/>
    <w:rsid w:val="00C26996"/>
    <w:rsid w:val="00C30974"/>
    <w:rsid w:val="00C30FD0"/>
    <w:rsid w:val="00C331A8"/>
    <w:rsid w:val="00C333E5"/>
    <w:rsid w:val="00C348A0"/>
    <w:rsid w:val="00C34DDF"/>
    <w:rsid w:val="00C34E14"/>
    <w:rsid w:val="00C352A7"/>
    <w:rsid w:val="00C36428"/>
    <w:rsid w:val="00C369F1"/>
    <w:rsid w:val="00C37A84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C42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5235"/>
    <w:rsid w:val="00C76E45"/>
    <w:rsid w:val="00C771FE"/>
    <w:rsid w:val="00C805EF"/>
    <w:rsid w:val="00C80CC4"/>
    <w:rsid w:val="00C862AB"/>
    <w:rsid w:val="00C8716E"/>
    <w:rsid w:val="00C87CC7"/>
    <w:rsid w:val="00C87EF7"/>
    <w:rsid w:val="00C9085A"/>
    <w:rsid w:val="00C90BAE"/>
    <w:rsid w:val="00C92686"/>
    <w:rsid w:val="00C93698"/>
    <w:rsid w:val="00C93997"/>
    <w:rsid w:val="00C93D02"/>
    <w:rsid w:val="00C9411B"/>
    <w:rsid w:val="00C94552"/>
    <w:rsid w:val="00C94847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0FD1"/>
    <w:rsid w:val="00CC2390"/>
    <w:rsid w:val="00CC3A5C"/>
    <w:rsid w:val="00CC454D"/>
    <w:rsid w:val="00CC543B"/>
    <w:rsid w:val="00CC5899"/>
    <w:rsid w:val="00CC59FD"/>
    <w:rsid w:val="00CC670D"/>
    <w:rsid w:val="00CC6861"/>
    <w:rsid w:val="00CC6B6D"/>
    <w:rsid w:val="00CC6C52"/>
    <w:rsid w:val="00CC7004"/>
    <w:rsid w:val="00CC7369"/>
    <w:rsid w:val="00CC78FE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6E7F"/>
    <w:rsid w:val="00CD7760"/>
    <w:rsid w:val="00CE0120"/>
    <w:rsid w:val="00CE0C74"/>
    <w:rsid w:val="00CE1340"/>
    <w:rsid w:val="00CE180C"/>
    <w:rsid w:val="00CE2C7B"/>
    <w:rsid w:val="00CE4699"/>
    <w:rsid w:val="00CE4A8B"/>
    <w:rsid w:val="00CE54EE"/>
    <w:rsid w:val="00CE67D5"/>
    <w:rsid w:val="00CE6AD4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50C"/>
    <w:rsid w:val="00D20DE5"/>
    <w:rsid w:val="00D21389"/>
    <w:rsid w:val="00D2198A"/>
    <w:rsid w:val="00D22F74"/>
    <w:rsid w:val="00D23264"/>
    <w:rsid w:val="00D239C0"/>
    <w:rsid w:val="00D24C98"/>
    <w:rsid w:val="00D24F69"/>
    <w:rsid w:val="00D25183"/>
    <w:rsid w:val="00D264C6"/>
    <w:rsid w:val="00D26D5E"/>
    <w:rsid w:val="00D30A14"/>
    <w:rsid w:val="00D32770"/>
    <w:rsid w:val="00D33925"/>
    <w:rsid w:val="00D33BA4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17C"/>
    <w:rsid w:val="00D4377A"/>
    <w:rsid w:val="00D437C4"/>
    <w:rsid w:val="00D44BCB"/>
    <w:rsid w:val="00D45E82"/>
    <w:rsid w:val="00D46787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57AAF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6EB1"/>
    <w:rsid w:val="00DA715B"/>
    <w:rsid w:val="00DB06A4"/>
    <w:rsid w:val="00DB2270"/>
    <w:rsid w:val="00DB23CC"/>
    <w:rsid w:val="00DB2517"/>
    <w:rsid w:val="00DB25F6"/>
    <w:rsid w:val="00DB4140"/>
    <w:rsid w:val="00DB434F"/>
    <w:rsid w:val="00DB4766"/>
    <w:rsid w:val="00DB5AE6"/>
    <w:rsid w:val="00DB7948"/>
    <w:rsid w:val="00DB7DAE"/>
    <w:rsid w:val="00DC007E"/>
    <w:rsid w:val="00DC0696"/>
    <w:rsid w:val="00DC08D9"/>
    <w:rsid w:val="00DC12EC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5B07"/>
    <w:rsid w:val="00DC685F"/>
    <w:rsid w:val="00DC79CC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190E"/>
    <w:rsid w:val="00DE2C30"/>
    <w:rsid w:val="00DE31BA"/>
    <w:rsid w:val="00DE353B"/>
    <w:rsid w:val="00DE4030"/>
    <w:rsid w:val="00DE4061"/>
    <w:rsid w:val="00DE49F3"/>
    <w:rsid w:val="00DE54CD"/>
    <w:rsid w:val="00DE6D88"/>
    <w:rsid w:val="00DF0315"/>
    <w:rsid w:val="00DF1511"/>
    <w:rsid w:val="00DF1BAA"/>
    <w:rsid w:val="00DF2B5D"/>
    <w:rsid w:val="00DF3352"/>
    <w:rsid w:val="00DF37EC"/>
    <w:rsid w:val="00DF404D"/>
    <w:rsid w:val="00DF40D0"/>
    <w:rsid w:val="00DF44B5"/>
    <w:rsid w:val="00DF45C3"/>
    <w:rsid w:val="00DF57C5"/>
    <w:rsid w:val="00DF60EB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6F0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B95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2E02"/>
    <w:rsid w:val="00E249E6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AB0"/>
    <w:rsid w:val="00E32DCC"/>
    <w:rsid w:val="00E32F3C"/>
    <w:rsid w:val="00E33C98"/>
    <w:rsid w:val="00E34483"/>
    <w:rsid w:val="00E352AD"/>
    <w:rsid w:val="00E36609"/>
    <w:rsid w:val="00E36CF3"/>
    <w:rsid w:val="00E37666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46333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2AF3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474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39D7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3BEC"/>
    <w:rsid w:val="00E84758"/>
    <w:rsid w:val="00E867E0"/>
    <w:rsid w:val="00E87676"/>
    <w:rsid w:val="00E87CBF"/>
    <w:rsid w:val="00E87FA2"/>
    <w:rsid w:val="00E902C0"/>
    <w:rsid w:val="00E903E1"/>
    <w:rsid w:val="00E925FF"/>
    <w:rsid w:val="00E93492"/>
    <w:rsid w:val="00E944A3"/>
    <w:rsid w:val="00E95BAF"/>
    <w:rsid w:val="00E96A32"/>
    <w:rsid w:val="00E9700A"/>
    <w:rsid w:val="00E97AE6"/>
    <w:rsid w:val="00E97E5A"/>
    <w:rsid w:val="00EA057D"/>
    <w:rsid w:val="00EA1385"/>
    <w:rsid w:val="00EA13AC"/>
    <w:rsid w:val="00EA1F08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0EBB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2EF7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3A7F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C8B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82E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3B80"/>
    <w:rsid w:val="00F54E2B"/>
    <w:rsid w:val="00F5528A"/>
    <w:rsid w:val="00F568C0"/>
    <w:rsid w:val="00F57FC0"/>
    <w:rsid w:val="00F6034D"/>
    <w:rsid w:val="00F60618"/>
    <w:rsid w:val="00F606E7"/>
    <w:rsid w:val="00F609CB"/>
    <w:rsid w:val="00F61265"/>
    <w:rsid w:val="00F61D2F"/>
    <w:rsid w:val="00F61FD8"/>
    <w:rsid w:val="00F628B2"/>
    <w:rsid w:val="00F62902"/>
    <w:rsid w:val="00F63850"/>
    <w:rsid w:val="00F63FB3"/>
    <w:rsid w:val="00F644CE"/>
    <w:rsid w:val="00F65050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050F"/>
    <w:rsid w:val="00F81757"/>
    <w:rsid w:val="00F81BB7"/>
    <w:rsid w:val="00F8212D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1CF5"/>
    <w:rsid w:val="00F92362"/>
    <w:rsid w:val="00F92EB7"/>
    <w:rsid w:val="00F92FD3"/>
    <w:rsid w:val="00F93458"/>
    <w:rsid w:val="00F93DB4"/>
    <w:rsid w:val="00F93E23"/>
    <w:rsid w:val="00F945CC"/>
    <w:rsid w:val="00F945FB"/>
    <w:rsid w:val="00F94B4F"/>
    <w:rsid w:val="00F94D0A"/>
    <w:rsid w:val="00F959CE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120B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5DF3"/>
    <w:rsid w:val="00FB6D23"/>
    <w:rsid w:val="00FB6D9D"/>
    <w:rsid w:val="00FB727A"/>
    <w:rsid w:val="00FB789B"/>
    <w:rsid w:val="00FB7CC3"/>
    <w:rsid w:val="00FC0BDF"/>
    <w:rsid w:val="00FC0E2A"/>
    <w:rsid w:val="00FC116D"/>
    <w:rsid w:val="00FC1440"/>
    <w:rsid w:val="00FC267B"/>
    <w:rsid w:val="00FC2C4F"/>
    <w:rsid w:val="00FC47C3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6E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4EE82A27-735A-46DF-BDE8-E35A62BE5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46030-0095-473D-AA54-86F09B2B567C}"/>
</file>

<file path=customXml/itemProps3.xml><?xml version="1.0" encoding="utf-8"?>
<ds:datastoreItem xmlns:ds="http://schemas.openxmlformats.org/officeDocument/2006/customXml" ds:itemID="{544A7CDF-0EC1-4495-A6EA-72F18DD9CC6C}"/>
</file>

<file path=customXml/itemProps4.xml><?xml version="1.0" encoding="utf-8"?>
<ds:datastoreItem xmlns:ds="http://schemas.openxmlformats.org/officeDocument/2006/customXml" ds:itemID="{9F8933F3-6F5A-4054-B23B-4AA5BB4C6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1167</Words>
  <Characters>6851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2021-10-26T00:48:00Z</cp:lastPrinted>
  <dcterms:created xsi:type="dcterms:W3CDTF">2022-03-10T14:16:00Z</dcterms:created>
  <dcterms:modified xsi:type="dcterms:W3CDTF">2022-03-10T14:16:00Z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